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E89" w:rsidRDefault="003A7E89">
      <w:bookmarkStart w:id="0" w:name="_GoBack"/>
      <w:bookmarkEnd w:id="0"/>
    </w:p>
    <w:p w:rsidR="00562A60" w:rsidRDefault="00562A60" w:rsidP="004F1ED4">
      <w:pPr>
        <w:spacing w:line="240" w:lineRule="auto"/>
        <w:contextualSpacing/>
        <w:jc w:val="center"/>
        <w:rPr>
          <w:rFonts w:eastAsiaTheme="majorEastAsia" w:cstheme="majorBidi"/>
          <w:b/>
          <w:smallCaps/>
          <w:color w:val="000066"/>
          <w:sz w:val="40"/>
          <w:szCs w:val="48"/>
        </w:rPr>
      </w:pPr>
    </w:p>
    <w:p w:rsidR="00562A60" w:rsidRDefault="00562A60" w:rsidP="00472CE6">
      <w:pPr>
        <w:spacing w:line="240" w:lineRule="auto"/>
        <w:contextualSpacing/>
        <w:jc w:val="center"/>
        <w:rPr>
          <w:rFonts w:eastAsiaTheme="majorEastAsia" w:cstheme="majorBidi"/>
          <w:b/>
          <w:smallCaps/>
          <w:color w:val="000066"/>
          <w:sz w:val="40"/>
          <w:szCs w:val="48"/>
        </w:rPr>
      </w:pPr>
    </w:p>
    <w:p w:rsidR="0096285A" w:rsidRPr="0096285A" w:rsidRDefault="00D21E8B" w:rsidP="00472CE6">
      <w:pPr>
        <w:spacing w:line="240" w:lineRule="auto"/>
        <w:contextualSpacing/>
        <w:jc w:val="center"/>
        <w:rPr>
          <w:rFonts w:eastAsiaTheme="majorEastAsia" w:cstheme="majorBidi"/>
          <w:b/>
          <w:smallCaps/>
          <w:color w:val="000066"/>
          <w:sz w:val="40"/>
          <w:szCs w:val="48"/>
        </w:rPr>
      </w:pPr>
      <w:r w:rsidRPr="0096285A">
        <w:rPr>
          <w:rFonts w:eastAsiaTheme="majorEastAsia" w:cstheme="majorBidi"/>
          <w:b/>
          <w:smallCaps/>
          <w:color w:val="000066"/>
          <w:sz w:val="40"/>
          <w:szCs w:val="48"/>
        </w:rPr>
        <w:t>A study of untimely sudden deaths</w:t>
      </w:r>
      <w:r w:rsidR="004F1ED4" w:rsidRPr="0096285A">
        <w:rPr>
          <w:rFonts w:eastAsiaTheme="majorEastAsia" w:cstheme="majorBidi"/>
          <w:b/>
          <w:smallCaps/>
          <w:color w:val="000066"/>
          <w:sz w:val="40"/>
          <w:szCs w:val="48"/>
        </w:rPr>
        <w:t xml:space="preserve"> </w:t>
      </w:r>
    </w:p>
    <w:p w:rsidR="0096285A" w:rsidRPr="0096285A" w:rsidRDefault="004F1ED4" w:rsidP="00472CE6">
      <w:pPr>
        <w:spacing w:line="240" w:lineRule="auto"/>
        <w:contextualSpacing/>
        <w:jc w:val="center"/>
        <w:rPr>
          <w:rFonts w:eastAsiaTheme="majorEastAsia" w:cstheme="majorBidi"/>
          <w:b/>
          <w:smallCaps/>
          <w:color w:val="000066"/>
          <w:sz w:val="40"/>
          <w:szCs w:val="48"/>
        </w:rPr>
      </w:pPr>
      <w:r w:rsidRPr="0096285A">
        <w:rPr>
          <w:rFonts w:eastAsiaTheme="majorEastAsia" w:cstheme="majorBidi"/>
          <w:b/>
          <w:smallCaps/>
          <w:color w:val="000066"/>
          <w:sz w:val="40"/>
          <w:szCs w:val="48"/>
        </w:rPr>
        <w:t xml:space="preserve">and </w:t>
      </w:r>
      <w:r w:rsidR="00D21E8B" w:rsidRPr="0096285A">
        <w:rPr>
          <w:rFonts w:eastAsiaTheme="majorEastAsia" w:cstheme="majorBidi"/>
          <w:b/>
          <w:smallCaps/>
          <w:color w:val="000066"/>
          <w:sz w:val="40"/>
          <w:szCs w:val="48"/>
        </w:rPr>
        <w:t>people who took their lives</w:t>
      </w:r>
      <w:r w:rsidRPr="0096285A">
        <w:rPr>
          <w:rFonts w:eastAsiaTheme="majorEastAsia" w:cstheme="majorBidi"/>
          <w:b/>
          <w:smallCaps/>
          <w:color w:val="000066"/>
          <w:sz w:val="40"/>
          <w:szCs w:val="48"/>
        </w:rPr>
        <w:t xml:space="preserve"> </w:t>
      </w:r>
    </w:p>
    <w:p w:rsidR="00D21E8B" w:rsidRPr="0096285A" w:rsidRDefault="00D21E8B" w:rsidP="00472CE6">
      <w:pPr>
        <w:spacing w:line="240" w:lineRule="auto"/>
        <w:contextualSpacing/>
        <w:jc w:val="center"/>
        <w:rPr>
          <w:rFonts w:eastAsiaTheme="majorEastAsia" w:cstheme="majorBidi"/>
          <w:b/>
          <w:smallCaps/>
          <w:color w:val="000066"/>
          <w:sz w:val="40"/>
          <w:szCs w:val="48"/>
        </w:rPr>
      </w:pPr>
      <w:r w:rsidRPr="0096285A">
        <w:rPr>
          <w:rFonts w:eastAsiaTheme="majorEastAsia" w:cstheme="majorBidi"/>
          <w:b/>
          <w:smallCaps/>
          <w:color w:val="000066"/>
          <w:sz w:val="40"/>
          <w:szCs w:val="48"/>
        </w:rPr>
        <w:t>while in the</w:t>
      </w:r>
      <w:r w:rsidR="0096285A" w:rsidRPr="0096285A">
        <w:rPr>
          <w:rFonts w:eastAsiaTheme="majorEastAsia" w:cstheme="majorBidi"/>
          <w:b/>
          <w:smallCaps/>
          <w:color w:val="000066"/>
          <w:sz w:val="40"/>
          <w:szCs w:val="48"/>
        </w:rPr>
        <w:t xml:space="preserve"> </w:t>
      </w:r>
      <w:r w:rsidRPr="0096285A">
        <w:rPr>
          <w:rFonts w:eastAsiaTheme="majorEastAsia" w:cstheme="majorBidi"/>
          <w:b/>
          <w:smallCaps/>
          <w:color w:val="000066"/>
          <w:sz w:val="40"/>
          <w:szCs w:val="48"/>
        </w:rPr>
        <w:t>care of</w:t>
      </w:r>
      <w:r w:rsidR="004F1ED4" w:rsidRPr="0096285A">
        <w:rPr>
          <w:rFonts w:eastAsiaTheme="majorEastAsia" w:cstheme="majorBidi"/>
          <w:b/>
          <w:smallCaps/>
          <w:color w:val="000066"/>
          <w:sz w:val="40"/>
          <w:szCs w:val="48"/>
        </w:rPr>
        <w:t xml:space="preserve"> </w:t>
      </w:r>
      <w:r w:rsidRPr="0096285A">
        <w:rPr>
          <w:rFonts w:eastAsiaTheme="majorEastAsia" w:cstheme="majorBidi"/>
          <w:b/>
          <w:smallCaps/>
          <w:color w:val="000066"/>
          <w:sz w:val="40"/>
          <w:szCs w:val="48"/>
        </w:rPr>
        <w:t>Donegal Mental Health</w:t>
      </w:r>
      <w:r w:rsidR="0096285A" w:rsidRPr="0096285A">
        <w:rPr>
          <w:rFonts w:eastAsiaTheme="majorEastAsia" w:cstheme="majorBidi"/>
          <w:b/>
          <w:smallCaps/>
          <w:color w:val="000066"/>
          <w:sz w:val="40"/>
          <w:szCs w:val="48"/>
        </w:rPr>
        <w:t xml:space="preserve"> </w:t>
      </w:r>
      <w:r w:rsidRPr="0096285A">
        <w:rPr>
          <w:rFonts w:eastAsiaTheme="majorEastAsia" w:cstheme="majorBidi"/>
          <w:b/>
          <w:smallCaps/>
          <w:color w:val="000066"/>
          <w:sz w:val="40"/>
          <w:szCs w:val="48"/>
        </w:rPr>
        <w:t>Services</w:t>
      </w:r>
    </w:p>
    <w:p w:rsidR="0096285A" w:rsidRPr="0096285A" w:rsidRDefault="0096285A" w:rsidP="00472CE6">
      <w:pPr>
        <w:contextualSpacing/>
        <w:jc w:val="center"/>
        <w:rPr>
          <w:rFonts w:eastAsiaTheme="majorEastAsia" w:cstheme="majorBidi"/>
          <w:b/>
          <w:i/>
          <w:color w:val="000066"/>
          <w:sz w:val="48"/>
          <w:szCs w:val="48"/>
          <w:u w:val="single"/>
        </w:rPr>
      </w:pPr>
    </w:p>
    <w:p w:rsidR="0096285A" w:rsidRPr="0096285A" w:rsidRDefault="0096285A" w:rsidP="00472CE6">
      <w:pPr>
        <w:contextualSpacing/>
        <w:jc w:val="center"/>
        <w:rPr>
          <w:rFonts w:eastAsiaTheme="majorEastAsia" w:cstheme="majorBidi"/>
          <w:b/>
          <w:i/>
          <w:color w:val="000066"/>
          <w:sz w:val="40"/>
          <w:szCs w:val="48"/>
        </w:rPr>
      </w:pPr>
      <w:r w:rsidRPr="0096285A">
        <w:rPr>
          <w:rFonts w:eastAsiaTheme="majorEastAsia" w:cstheme="majorBidi"/>
          <w:b/>
          <w:i/>
          <w:color w:val="000066"/>
          <w:sz w:val="40"/>
          <w:szCs w:val="48"/>
        </w:rPr>
        <w:t xml:space="preserve">Summary </w:t>
      </w:r>
    </w:p>
    <w:p w:rsidR="0096285A" w:rsidRPr="0096285A" w:rsidRDefault="0096285A" w:rsidP="00472CE6">
      <w:pPr>
        <w:contextualSpacing/>
        <w:jc w:val="center"/>
        <w:rPr>
          <w:rFonts w:eastAsiaTheme="majorEastAsia" w:cstheme="majorBidi"/>
          <w:b/>
          <w:sz w:val="40"/>
          <w:szCs w:val="48"/>
        </w:rPr>
      </w:pPr>
    </w:p>
    <w:p w:rsidR="00D21E8B" w:rsidRDefault="00D21E8B" w:rsidP="00D21E8B">
      <w:pPr>
        <w:contextualSpacing/>
        <w:jc w:val="center"/>
        <w:rPr>
          <w:rFonts w:asciiTheme="majorHAnsi" w:eastAsiaTheme="majorEastAsia" w:hAnsiTheme="majorHAnsi" w:cstheme="majorBidi"/>
          <w:b/>
          <w:smallCaps/>
          <w:sz w:val="40"/>
          <w:szCs w:val="48"/>
        </w:rPr>
      </w:pPr>
    </w:p>
    <w:p w:rsidR="0096285A" w:rsidRPr="0096285A" w:rsidRDefault="0096285A" w:rsidP="00D21E8B">
      <w:pPr>
        <w:contextualSpacing/>
        <w:jc w:val="center"/>
        <w:rPr>
          <w:rFonts w:asciiTheme="majorHAnsi" w:eastAsiaTheme="majorEastAsia" w:hAnsiTheme="majorHAnsi" w:cstheme="majorBidi"/>
          <w:b/>
          <w:smallCaps/>
          <w:sz w:val="40"/>
          <w:szCs w:val="48"/>
        </w:rPr>
      </w:pPr>
    </w:p>
    <w:p w:rsidR="000208CB" w:rsidRDefault="000208CB" w:rsidP="00D21E8B">
      <w:pPr>
        <w:tabs>
          <w:tab w:val="left" w:pos="5611"/>
        </w:tabs>
        <w:rPr>
          <w:rFonts w:asciiTheme="majorHAnsi" w:eastAsiaTheme="majorEastAsia" w:hAnsiTheme="majorHAnsi" w:cstheme="majorBidi"/>
          <w:sz w:val="48"/>
          <w:szCs w:val="48"/>
        </w:rPr>
      </w:pPr>
      <w:r>
        <w:rPr>
          <w:rFonts w:asciiTheme="majorHAnsi" w:eastAsiaTheme="majorEastAsia" w:hAnsiTheme="majorHAnsi" w:cstheme="majorBidi"/>
          <w:sz w:val="48"/>
          <w:szCs w:val="48"/>
        </w:rPr>
        <w:tab/>
      </w:r>
    </w:p>
    <w:p w:rsidR="000208CB" w:rsidRDefault="000208CB" w:rsidP="00D21E8B">
      <w:pPr>
        <w:tabs>
          <w:tab w:val="left" w:pos="5611"/>
        </w:tabs>
        <w:rPr>
          <w:rFonts w:asciiTheme="majorHAnsi" w:eastAsiaTheme="majorEastAsia" w:hAnsiTheme="majorHAnsi" w:cstheme="majorBidi"/>
          <w:sz w:val="48"/>
          <w:szCs w:val="48"/>
        </w:rPr>
      </w:pPr>
    </w:p>
    <w:p w:rsidR="003E3897" w:rsidRDefault="00D21E8B" w:rsidP="00D21E8B">
      <w:pPr>
        <w:tabs>
          <w:tab w:val="left" w:pos="5611"/>
        </w:tabs>
        <w:rPr>
          <w:rFonts w:asciiTheme="majorHAnsi" w:eastAsiaTheme="majorEastAsia" w:hAnsiTheme="majorHAnsi" w:cstheme="majorBidi"/>
          <w:sz w:val="48"/>
          <w:szCs w:val="48"/>
        </w:rPr>
      </w:pPr>
      <w:r>
        <w:rPr>
          <w:rFonts w:asciiTheme="majorHAnsi" w:eastAsiaTheme="majorEastAsia" w:hAnsiTheme="majorHAnsi" w:cstheme="majorBidi"/>
          <w:sz w:val="48"/>
          <w:szCs w:val="48"/>
        </w:rPr>
        <w:tab/>
      </w:r>
    </w:p>
    <w:p w:rsidR="003E3897" w:rsidRDefault="003E3897" w:rsidP="003E3897">
      <w:pPr>
        <w:spacing w:after="0" w:line="240" w:lineRule="auto"/>
        <w:rPr>
          <w:rFonts w:ascii="Calibri Light" w:eastAsiaTheme="minorEastAsia" w:hAnsi="Calibri Light"/>
          <w:bCs/>
          <w:sz w:val="28"/>
          <w:szCs w:val="28"/>
          <w:lang w:val="en-US" w:eastAsia="ja-JP"/>
        </w:rPr>
      </w:pPr>
    </w:p>
    <w:p w:rsidR="003D73AA" w:rsidRDefault="003D73AA" w:rsidP="003E3897">
      <w:pPr>
        <w:spacing w:after="0" w:line="240" w:lineRule="auto"/>
        <w:rPr>
          <w:rFonts w:ascii="Calibri Light" w:eastAsiaTheme="minorEastAsia" w:hAnsi="Calibri Light"/>
          <w:bCs/>
          <w:sz w:val="28"/>
          <w:szCs w:val="28"/>
          <w:lang w:val="en-US" w:eastAsia="ja-JP"/>
        </w:rPr>
      </w:pPr>
    </w:p>
    <w:p w:rsidR="003D73AA" w:rsidRDefault="003D73AA" w:rsidP="003E3897">
      <w:pPr>
        <w:spacing w:after="0" w:line="240" w:lineRule="auto"/>
        <w:rPr>
          <w:rFonts w:ascii="Calibri Light" w:eastAsiaTheme="minorEastAsia" w:hAnsi="Calibri Light"/>
          <w:bCs/>
          <w:sz w:val="28"/>
          <w:szCs w:val="28"/>
          <w:lang w:val="en-US" w:eastAsia="ja-JP"/>
        </w:rPr>
      </w:pPr>
    </w:p>
    <w:p w:rsidR="003E3897" w:rsidRPr="003D73AA" w:rsidRDefault="003D73AA" w:rsidP="003E3897">
      <w:pPr>
        <w:spacing w:after="0" w:line="240" w:lineRule="auto"/>
        <w:rPr>
          <w:rFonts w:ascii="Calibri Light" w:eastAsiaTheme="minorEastAsia" w:hAnsi="Calibri Light"/>
          <w:bCs/>
          <w:sz w:val="28"/>
          <w:szCs w:val="28"/>
          <w:lang w:val="en-US" w:eastAsia="ja-JP"/>
        </w:rPr>
      </w:pPr>
      <w:r w:rsidRPr="003D73AA">
        <w:rPr>
          <w:rFonts w:ascii="Calibri Light" w:eastAsiaTheme="minorEastAsia" w:hAnsi="Calibri Light"/>
          <w:bCs/>
          <w:sz w:val="28"/>
          <w:szCs w:val="28"/>
          <w:lang w:val="en-US" w:eastAsia="ja-JP"/>
        </w:rPr>
        <w:t>Dr Colette Corry</w:t>
      </w:r>
    </w:p>
    <w:p w:rsidR="003E3897" w:rsidRPr="003D73AA" w:rsidRDefault="003E3897" w:rsidP="003E3897">
      <w:pPr>
        <w:spacing w:after="0" w:line="240" w:lineRule="auto"/>
        <w:rPr>
          <w:rFonts w:ascii="Calibri Light" w:eastAsiaTheme="minorEastAsia" w:hAnsi="Calibri Light"/>
          <w:bCs/>
          <w:sz w:val="28"/>
          <w:szCs w:val="28"/>
          <w:lang w:val="en-US" w:eastAsia="ja-JP"/>
        </w:rPr>
      </w:pPr>
      <w:r w:rsidRPr="003D73AA">
        <w:rPr>
          <w:rFonts w:ascii="Calibri Light" w:eastAsiaTheme="minorEastAsia" w:hAnsi="Calibri Light"/>
          <w:bCs/>
          <w:sz w:val="28"/>
          <w:szCs w:val="28"/>
          <w:lang w:val="en-US" w:eastAsia="ja-JP"/>
        </w:rPr>
        <w:t>P</w:t>
      </w:r>
      <w:r w:rsidR="003D73AA" w:rsidRPr="003D73AA">
        <w:rPr>
          <w:rFonts w:ascii="Calibri Light" w:eastAsiaTheme="minorEastAsia" w:hAnsi="Calibri Light"/>
          <w:bCs/>
          <w:sz w:val="28"/>
          <w:szCs w:val="28"/>
          <w:lang w:val="en-US" w:eastAsia="ja-JP"/>
        </w:rPr>
        <w:t>rof Ella Arensman</w:t>
      </w:r>
      <w:r w:rsidRPr="003D73AA">
        <w:rPr>
          <w:rFonts w:ascii="Calibri Light" w:eastAsiaTheme="minorEastAsia" w:hAnsi="Calibri Light"/>
          <w:bCs/>
          <w:sz w:val="28"/>
          <w:szCs w:val="28"/>
          <w:lang w:val="en-US" w:eastAsia="ja-JP"/>
        </w:rPr>
        <w:t xml:space="preserve"> </w:t>
      </w:r>
    </w:p>
    <w:p w:rsidR="003E3897" w:rsidRPr="003D73AA" w:rsidRDefault="003E3897" w:rsidP="003E3897">
      <w:pPr>
        <w:spacing w:after="0" w:line="240" w:lineRule="auto"/>
        <w:rPr>
          <w:rFonts w:ascii="Calibri Light" w:eastAsiaTheme="minorEastAsia" w:hAnsi="Calibri Light"/>
          <w:bCs/>
          <w:sz w:val="28"/>
          <w:szCs w:val="28"/>
          <w:lang w:val="en-US" w:eastAsia="ja-JP"/>
        </w:rPr>
      </w:pPr>
      <w:r w:rsidRPr="003D73AA">
        <w:rPr>
          <w:rFonts w:ascii="Calibri Light" w:eastAsiaTheme="minorEastAsia" w:hAnsi="Calibri Light"/>
          <w:bCs/>
          <w:sz w:val="28"/>
          <w:szCs w:val="28"/>
          <w:lang w:val="en-US" w:eastAsia="ja-JP"/>
        </w:rPr>
        <w:t xml:space="preserve">Ms </w:t>
      </w:r>
      <w:r w:rsidR="003D73AA" w:rsidRPr="003D73AA">
        <w:rPr>
          <w:rFonts w:ascii="Calibri Light" w:eastAsiaTheme="minorEastAsia" w:hAnsi="Calibri Light"/>
          <w:bCs/>
          <w:sz w:val="28"/>
          <w:szCs w:val="28"/>
          <w:lang w:val="en-US" w:eastAsia="ja-JP"/>
        </w:rPr>
        <w:t>Eileen Williamson</w:t>
      </w:r>
    </w:p>
    <w:p w:rsidR="003E3897" w:rsidRPr="003D73AA" w:rsidRDefault="003E3897" w:rsidP="003E3897">
      <w:pPr>
        <w:spacing w:after="0" w:line="240" w:lineRule="auto"/>
        <w:rPr>
          <w:rFonts w:ascii="Calibri Light" w:eastAsiaTheme="minorEastAsia" w:hAnsi="Calibri Light"/>
          <w:bCs/>
          <w:i/>
          <w:sz w:val="28"/>
          <w:szCs w:val="28"/>
          <w:lang w:val="en-US" w:eastAsia="ja-JP"/>
        </w:rPr>
      </w:pPr>
      <w:r w:rsidRPr="003D73AA">
        <w:rPr>
          <w:rFonts w:ascii="Calibri Light" w:eastAsiaTheme="minorEastAsia" w:hAnsi="Calibri Light"/>
          <w:bCs/>
          <w:i/>
          <w:sz w:val="28"/>
          <w:szCs w:val="28"/>
          <w:lang w:val="en-US" w:eastAsia="ja-JP"/>
        </w:rPr>
        <w:t>National Suicide Research Foundation</w:t>
      </w:r>
    </w:p>
    <w:p w:rsidR="00D21E8B" w:rsidRPr="003D73AA" w:rsidRDefault="003E3897" w:rsidP="003E3897">
      <w:pPr>
        <w:rPr>
          <w:rFonts w:ascii="Calibri Light" w:hAnsi="Calibri Light" w:cs="Arial"/>
          <w:i/>
          <w:sz w:val="28"/>
          <w:szCs w:val="28"/>
        </w:rPr>
      </w:pPr>
      <w:r w:rsidRPr="003D73AA">
        <w:rPr>
          <w:rFonts w:ascii="Calibri Light" w:hAnsi="Calibri Light" w:cs="Arial"/>
          <w:i/>
          <w:sz w:val="28"/>
          <w:szCs w:val="28"/>
        </w:rPr>
        <w:t>University College Cork</w:t>
      </w:r>
    </w:p>
    <w:p w:rsidR="006B58BD" w:rsidRDefault="003D73AA" w:rsidP="004F1ED4">
      <w:pPr>
        <w:spacing w:line="240" w:lineRule="auto"/>
        <w:contextualSpacing/>
        <w:jc w:val="center"/>
        <w:rPr>
          <w:b/>
          <w:sz w:val="36"/>
          <w:szCs w:val="36"/>
        </w:rPr>
      </w:pPr>
      <w:r>
        <w:rPr>
          <w:noProof/>
          <w:lang w:val="en-IE" w:eastAsia="en-IE"/>
        </w:rPr>
        <w:drawing>
          <wp:anchor distT="0" distB="0" distL="114300" distR="114300" simplePos="0" relativeHeight="251663360" behindDoc="0" locked="0" layoutInCell="1" allowOverlap="1">
            <wp:simplePos x="0" y="0"/>
            <wp:positionH relativeFrom="column">
              <wp:posOffset>-36830</wp:posOffset>
            </wp:positionH>
            <wp:positionV relativeFrom="paragraph">
              <wp:posOffset>224790</wp:posOffset>
            </wp:positionV>
            <wp:extent cx="2303780" cy="638175"/>
            <wp:effectExtent l="0" t="0" r="1270" b="9525"/>
            <wp:wrapNone/>
            <wp:docPr id="4" name="Picture 4" descr="http://www.corksamaritans.ie/wp-content/uploads/2014/09/1385509_426638450774954_1609357691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rksamaritans.ie/wp-content/uploads/2014/09/1385509_426638450774954_1609357691_n.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3780" cy="638175"/>
                    </a:xfrm>
                    <a:prstGeom prst="rect">
                      <a:avLst/>
                    </a:prstGeom>
                    <a:noFill/>
                    <a:ln>
                      <a:noFill/>
                    </a:ln>
                  </pic:spPr>
                </pic:pic>
              </a:graphicData>
            </a:graphic>
          </wp:anchor>
        </w:drawing>
      </w:r>
    </w:p>
    <w:p w:rsidR="0096285A" w:rsidRDefault="0096285A" w:rsidP="004F1ED4">
      <w:pPr>
        <w:spacing w:line="240" w:lineRule="auto"/>
        <w:contextualSpacing/>
        <w:jc w:val="center"/>
        <w:rPr>
          <w:b/>
          <w:sz w:val="36"/>
          <w:szCs w:val="36"/>
        </w:rPr>
      </w:pPr>
    </w:p>
    <w:p w:rsidR="0096285A" w:rsidRDefault="0096285A" w:rsidP="004F1ED4">
      <w:pPr>
        <w:spacing w:line="240" w:lineRule="auto"/>
        <w:contextualSpacing/>
        <w:jc w:val="center"/>
        <w:rPr>
          <w:b/>
          <w:sz w:val="36"/>
          <w:szCs w:val="36"/>
        </w:rPr>
      </w:pPr>
    </w:p>
    <w:p w:rsidR="003D73AA" w:rsidRDefault="003D73AA" w:rsidP="004F1ED4">
      <w:pPr>
        <w:spacing w:line="240" w:lineRule="auto"/>
        <w:contextualSpacing/>
        <w:jc w:val="center"/>
        <w:rPr>
          <w:b/>
          <w:sz w:val="36"/>
          <w:szCs w:val="36"/>
        </w:rPr>
      </w:pPr>
    </w:p>
    <w:p w:rsidR="003D73AA" w:rsidRDefault="003D73AA" w:rsidP="004F1ED4">
      <w:pPr>
        <w:spacing w:line="240" w:lineRule="auto"/>
        <w:contextualSpacing/>
        <w:jc w:val="center"/>
        <w:rPr>
          <w:b/>
          <w:sz w:val="36"/>
          <w:szCs w:val="36"/>
        </w:rPr>
      </w:pPr>
    </w:p>
    <w:p w:rsidR="0096285A" w:rsidRPr="0096285A" w:rsidRDefault="0096285A" w:rsidP="0096285A">
      <w:pPr>
        <w:spacing w:line="240" w:lineRule="auto"/>
        <w:contextualSpacing/>
        <w:jc w:val="center"/>
        <w:rPr>
          <w:rFonts w:eastAsiaTheme="majorEastAsia" w:cstheme="majorBidi"/>
          <w:b/>
          <w:smallCaps/>
          <w:color w:val="000066"/>
          <w:sz w:val="40"/>
          <w:szCs w:val="48"/>
        </w:rPr>
      </w:pPr>
      <w:r w:rsidRPr="0096285A">
        <w:rPr>
          <w:rFonts w:eastAsiaTheme="majorEastAsia" w:cstheme="majorBidi"/>
          <w:b/>
          <w:smallCaps/>
          <w:color w:val="000066"/>
          <w:sz w:val="40"/>
          <w:szCs w:val="48"/>
        </w:rPr>
        <w:lastRenderedPageBreak/>
        <w:t xml:space="preserve">A study of untimely sudden deaths </w:t>
      </w:r>
    </w:p>
    <w:p w:rsidR="0096285A" w:rsidRPr="0096285A" w:rsidRDefault="0096285A" w:rsidP="0096285A">
      <w:pPr>
        <w:spacing w:line="240" w:lineRule="auto"/>
        <w:contextualSpacing/>
        <w:jc w:val="center"/>
        <w:rPr>
          <w:rFonts w:eastAsiaTheme="majorEastAsia" w:cstheme="majorBidi"/>
          <w:b/>
          <w:smallCaps/>
          <w:color w:val="000066"/>
          <w:sz w:val="40"/>
          <w:szCs w:val="48"/>
        </w:rPr>
      </w:pPr>
      <w:r w:rsidRPr="0096285A">
        <w:rPr>
          <w:rFonts w:eastAsiaTheme="majorEastAsia" w:cstheme="majorBidi"/>
          <w:b/>
          <w:smallCaps/>
          <w:color w:val="000066"/>
          <w:sz w:val="40"/>
          <w:szCs w:val="48"/>
        </w:rPr>
        <w:t xml:space="preserve">and people who took their lives </w:t>
      </w:r>
    </w:p>
    <w:p w:rsidR="0096285A" w:rsidRPr="0096285A" w:rsidRDefault="0096285A" w:rsidP="0096285A">
      <w:pPr>
        <w:spacing w:line="240" w:lineRule="auto"/>
        <w:contextualSpacing/>
        <w:jc w:val="center"/>
        <w:rPr>
          <w:rFonts w:eastAsiaTheme="majorEastAsia" w:cstheme="majorBidi"/>
          <w:b/>
          <w:smallCaps/>
          <w:color w:val="000066"/>
          <w:sz w:val="40"/>
          <w:szCs w:val="48"/>
        </w:rPr>
      </w:pPr>
      <w:r w:rsidRPr="0096285A">
        <w:rPr>
          <w:rFonts w:eastAsiaTheme="majorEastAsia" w:cstheme="majorBidi"/>
          <w:b/>
          <w:smallCaps/>
          <w:color w:val="000066"/>
          <w:sz w:val="40"/>
          <w:szCs w:val="48"/>
        </w:rPr>
        <w:t>while in the care of Donegal Mental Health Services</w:t>
      </w:r>
    </w:p>
    <w:p w:rsidR="0096285A" w:rsidRPr="0096285A" w:rsidRDefault="0096285A" w:rsidP="0096285A">
      <w:pPr>
        <w:contextualSpacing/>
        <w:jc w:val="center"/>
        <w:rPr>
          <w:rFonts w:eastAsiaTheme="majorEastAsia" w:cstheme="majorBidi"/>
          <w:b/>
          <w:i/>
          <w:color w:val="000066"/>
          <w:sz w:val="48"/>
          <w:szCs w:val="48"/>
          <w:u w:val="single"/>
        </w:rPr>
      </w:pPr>
    </w:p>
    <w:p w:rsidR="0096285A" w:rsidRDefault="0096285A" w:rsidP="004F1ED4">
      <w:pPr>
        <w:spacing w:line="240" w:lineRule="auto"/>
        <w:contextualSpacing/>
        <w:jc w:val="center"/>
        <w:rPr>
          <w:b/>
          <w:sz w:val="36"/>
          <w:szCs w:val="36"/>
        </w:rPr>
      </w:pPr>
    </w:p>
    <w:p w:rsidR="0096285A" w:rsidRDefault="0096285A" w:rsidP="004F1ED4">
      <w:pPr>
        <w:spacing w:line="240" w:lineRule="auto"/>
        <w:contextualSpacing/>
        <w:jc w:val="center"/>
        <w:rPr>
          <w:b/>
          <w:sz w:val="36"/>
          <w:szCs w:val="36"/>
        </w:rPr>
      </w:pPr>
    </w:p>
    <w:p w:rsidR="006B58BD" w:rsidRDefault="006B58BD" w:rsidP="004F1ED4">
      <w:pPr>
        <w:spacing w:line="240" w:lineRule="auto"/>
        <w:contextualSpacing/>
        <w:jc w:val="center"/>
        <w:rPr>
          <w:b/>
          <w:sz w:val="36"/>
          <w:szCs w:val="36"/>
        </w:rPr>
      </w:pPr>
    </w:p>
    <w:p w:rsidR="004F1ED4" w:rsidRPr="0096285A" w:rsidRDefault="004F1ED4" w:rsidP="0096285A">
      <w:pPr>
        <w:rPr>
          <w:b/>
          <w:smallCaps/>
          <w:sz w:val="36"/>
          <w:szCs w:val="36"/>
        </w:rPr>
      </w:pPr>
      <w:r w:rsidRPr="0096285A">
        <w:rPr>
          <w:b/>
          <w:smallCaps/>
          <w:sz w:val="36"/>
          <w:szCs w:val="36"/>
        </w:rPr>
        <w:t xml:space="preserve">Contents </w:t>
      </w:r>
    </w:p>
    <w:p w:rsidR="004F1ED4" w:rsidRPr="004F1ED4" w:rsidRDefault="003D73AA" w:rsidP="004F1ED4">
      <w:pPr>
        <w:pStyle w:val="ListParagraph"/>
        <w:numPr>
          <w:ilvl w:val="0"/>
          <w:numId w:val="7"/>
        </w:numPr>
        <w:spacing w:line="360" w:lineRule="auto"/>
        <w:rPr>
          <w:sz w:val="28"/>
          <w:szCs w:val="28"/>
        </w:rPr>
      </w:pPr>
      <w:r>
        <w:rPr>
          <w:sz w:val="28"/>
          <w:szCs w:val="28"/>
        </w:rPr>
        <w:t xml:space="preserve">Background </w:t>
      </w:r>
    </w:p>
    <w:p w:rsidR="004F1ED4" w:rsidRPr="004F1ED4" w:rsidRDefault="004F1ED4" w:rsidP="004F1ED4">
      <w:pPr>
        <w:pStyle w:val="ListParagraph"/>
        <w:numPr>
          <w:ilvl w:val="0"/>
          <w:numId w:val="7"/>
        </w:numPr>
        <w:autoSpaceDE w:val="0"/>
        <w:autoSpaceDN w:val="0"/>
        <w:adjustRightInd w:val="0"/>
        <w:spacing w:after="0" w:line="360" w:lineRule="auto"/>
        <w:jc w:val="both"/>
        <w:rPr>
          <w:sz w:val="28"/>
          <w:szCs w:val="28"/>
        </w:rPr>
      </w:pPr>
      <w:r w:rsidRPr="004F1ED4">
        <w:rPr>
          <w:sz w:val="28"/>
          <w:szCs w:val="28"/>
        </w:rPr>
        <w:t>Aim of study</w:t>
      </w:r>
    </w:p>
    <w:p w:rsidR="004F1ED4" w:rsidRPr="004F1ED4" w:rsidRDefault="003D73AA" w:rsidP="004F1ED4">
      <w:pPr>
        <w:pStyle w:val="ListParagraph"/>
        <w:numPr>
          <w:ilvl w:val="0"/>
          <w:numId w:val="7"/>
        </w:numPr>
        <w:spacing w:line="360" w:lineRule="auto"/>
        <w:jc w:val="both"/>
        <w:rPr>
          <w:sz w:val="28"/>
          <w:szCs w:val="28"/>
        </w:rPr>
      </w:pPr>
      <w:r>
        <w:rPr>
          <w:sz w:val="28"/>
          <w:szCs w:val="28"/>
        </w:rPr>
        <w:t>Research findings relating to t</w:t>
      </w:r>
      <w:r w:rsidR="004F1ED4" w:rsidRPr="004F1ED4">
        <w:rPr>
          <w:sz w:val="28"/>
          <w:szCs w:val="28"/>
        </w:rPr>
        <w:t>he deceased</w:t>
      </w:r>
    </w:p>
    <w:p w:rsidR="004F1ED4" w:rsidRPr="004F1ED4" w:rsidRDefault="003D73AA" w:rsidP="004F1ED4">
      <w:pPr>
        <w:pStyle w:val="ListParagraph"/>
        <w:numPr>
          <w:ilvl w:val="0"/>
          <w:numId w:val="7"/>
        </w:numPr>
        <w:spacing w:line="360" w:lineRule="auto"/>
        <w:jc w:val="both"/>
        <w:rPr>
          <w:sz w:val="28"/>
          <w:szCs w:val="28"/>
        </w:rPr>
      </w:pPr>
      <w:r>
        <w:rPr>
          <w:sz w:val="28"/>
          <w:szCs w:val="28"/>
        </w:rPr>
        <w:t xml:space="preserve">Research findings relating to </w:t>
      </w:r>
      <w:r w:rsidR="004F1ED4" w:rsidRPr="004F1ED4">
        <w:rPr>
          <w:sz w:val="28"/>
          <w:szCs w:val="28"/>
        </w:rPr>
        <w:t>the needs of mental health service users</w:t>
      </w:r>
    </w:p>
    <w:p w:rsidR="004F1ED4" w:rsidRPr="004F1ED4" w:rsidRDefault="004F1ED4" w:rsidP="004F1ED4">
      <w:pPr>
        <w:pStyle w:val="ListParagraph"/>
        <w:numPr>
          <w:ilvl w:val="0"/>
          <w:numId w:val="7"/>
        </w:numPr>
        <w:spacing w:line="360" w:lineRule="auto"/>
        <w:jc w:val="both"/>
        <w:rPr>
          <w:sz w:val="28"/>
          <w:szCs w:val="28"/>
        </w:rPr>
      </w:pPr>
      <w:r w:rsidRPr="004F1ED4">
        <w:rPr>
          <w:sz w:val="28"/>
          <w:szCs w:val="28"/>
        </w:rPr>
        <w:t>Meeting the needs of bereaved family members</w:t>
      </w:r>
    </w:p>
    <w:p w:rsidR="004F1ED4" w:rsidRPr="004F1ED4" w:rsidRDefault="004F1ED4" w:rsidP="004F1ED4">
      <w:pPr>
        <w:pStyle w:val="ListParagraph"/>
        <w:numPr>
          <w:ilvl w:val="0"/>
          <w:numId w:val="7"/>
        </w:numPr>
        <w:spacing w:line="360" w:lineRule="auto"/>
        <w:jc w:val="both"/>
        <w:rPr>
          <w:sz w:val="28"/>
          <w:szCs w:val="28"/>
        </w:rPr>
      </w:pPr>
      <w:r w:rsidRPr="004F1ED4">
        <w:rPr>
          <w:sz w:val="28"/>
          <w:szCs w:val="28"/>
        </w:rPr>
        <w:t>Responses to family concerns</w:t>
      </w:r>
    </w:p>
    <w:p w:rsidR="004F1ED4" w:rsidRPr="004F1ED4" w:rsidRDefault="004F1ED4" w:rsidP="004F1ED4">
      <w:pPr>
        <w:pStyle w:val="ListParagraph"/>
        <w:numPr>
          <w:ilvl w:val="0"/>
          <w:numId w:val="7"/>
        </w:numPr>
        <w:spacing w:line="360" w:lineRule="auto"/>
        <w:rPr>
          <w:sz w:val="28"/>
          <w:szCs w:val="28"/>
        </w:rPr>
      </w:pPr>
      <w:r w:rsidRPr="004F1ED4">
        <w:rPr>
          <w:sz w:val="28"/>
          <w:szCs w:val="28"/>
        </w:rPr>
        <w:t xml:space="preserve">On-going and </w:t>
      </w:r>
      <w:r w:rsidR="003D73AA">
        <w:rPr>
          <w:sz w:val="28"/>
          <w:szCs w:val="28"/>
        </w:rPr>
        <w:t>f</w:t>
      </w:r>
      <w:r w:rsidRPr="004F1ED4">
        <w:rPr>
          <w:sz w:val="28"/>
          <w:szCs w:val="28"/>
        </w:rPr>
        <w:t xml:space="preserve">uture </w:t>
      </w:r>
      <w:r w:rsidR="003D73AA">
        <w:rPr>
          <w:sz w:val="28"/>
          <w:szCs w:val="28"/>
        </w:rPr>
        <w:t>p</w:t>
      </w:r>
      <w:r w:rsidRPr="004F1ED4">
        <w:rPr>
          <w:sz w:val="28"/>
          <w:szCs w:val="28"/>
        </w:rPr>
        <w:t xml:space="preserve">ractice </w:t>
      </w:r>
    </w:p>
    <w:p w:rsidR="004F1ED4" w:rsidRPr="004F1ED4" w:rsidRDefault="004F1ED4" w:rsidP="004F1ED4">
      <w:pPr>
        <w:pStyle w:val="ListParagraph"/>
        <w:numPr>
          <w:ilvl w:val="0"/>
          <w:numId w:val="7"/>
        </w:numPr>
        <w:autoSpaceDE w:val="0"/>
        <w:autoSpaceDN w:val="0"/>
        <w:adjustRightInd w:val="0"/>
        <w:spacing w:after="0" w:line="360" w:lineRule="auto"/>
        <w:rPr>
          <w:rFonts w:cs="Gotham-Light"/>
          <w:sz w:val="28"/>
          <w:szCs w:val="28"/>
        </w:rPr>
      </w:pPr>
      <w:r w:rsidRPr="004F1ED4">
        <w:rPr>
          <w:rFonts w:cs="Gotham-Light"/>
          <w:sz w:val="28"/>
          <w:szCs w:val="28"/>
        </w:rPr>
        <w:t xml:space="preserve">Recommendations and </w:t>
      </w:r>
      <w:r w:rsidR="003D73AA">
        <w:rPr>
          <w:rFonts w:cs="Gotham-Light"/>
          <w:sz w:val="28"/>
          <w:szCs w:val="28"/>
        </w:rPr>
        <w:t>a</w:t>
      </w:r>
      <w:r w:rsidRPr="004F1ED4">
        <w:rPr>
          <w:rFonts w:cs="Gotham-Light"/>
          <w:sz w:val="28"/>
          <w:szCs w:val="28"/>
        </w:rPr>
        <w:t>ctions</w:t>
      </w:r>
    </w:p>
    <w:p w:rsidR="004F1ED4" w:rsidRPr="00941435" w:rsidRDefault="004F1ED4" w:rsidP="004F1ED4">
      <w:pPr>
        <w:autoSpaceDE w:val="0"/>
        <w:autoSpaceDN w:val="0"/>
        <w:adjustRightInd w:val="0"/>
        <w:spacing w:after="0" w:line="240" w:lineRule="auto"/>
        <w:rPr>
          <w:rFonts w:cs="Gotham-Light"/>
          <w:b/>
          <w:sz w:val="24"/>
          <w:szCs w:val="24"/>
        </w:rPr>
      </w:pPr>
    </w:p>
    <w:p w:rsidR="004F1ED4" w:rsidRPr="00941435" w:rsidRDefault="004F1ED4" w:rsidP="004F1ED4">
      <w:pPr>
        <w:rPr>
          <w:b/>
          <w:sz w:val="24"/>
          <w:szCs w:val="24"/>
        </w:rPr>
      </w:pPr>
    </w:p>
    <w:p w:rsidR="004F1ED4" w:rsidRPr="00941435" w:rsidRDefault="004F1ED4" w:rsidP="004F1ED4">
      <w:pPr>
        <w:jc w:val="both"/>
        <w:rPr>
          <w:b/>
          <w:sz w:val="24"/>
          <w:szCs w:val="24"/>
        </w:rPr>
      </w:pPr>
    </w:p>
    <w:p w:rsidR="004F1ED4" w:rsidRDefault="004F1ED4" w:rsidP="004F1ED4">
      <w:pPr>
        <w:spacing w:line="240" w:lineRule="auto"/>
        <w:jc w:val="both"/>
        <w:rPr>
          <w:b/>
          <w:sz w:val="24"/>
          <w:szCs w:val="24"/>
        </w:rPr>
      </w:pPr>
    </w:p>
    <w:p w:rsidR="003D73AA" w:rsidRDefault="003D73AA" w:rsidP="004F1ED4">
      <w:pPr>
        <w:spacing w:line="240" w:lineRule="auto"/>
        <w:jc w:val="both"/>
        <w:rPr>
          <w:b/>
          <w:sz w:val="24"/>
          <w:szCs w:val="24"/>
        </w:rPr>
      </w:pPr>
    </w:p>
    <w:p w:rsidR="003D73AA" w:rsidRDefault="003D73AA" w:rsidP="004F1ED4">
      <w:pPr>
        <w:spacing w:line="240" w:lineRule="auto"/>
        <w:jc w:val="both"/>
        <w:rPr>
          <w:b/>
          <w:sz w:val="24"/>
          <w:szCs w:val="24"/>
        </w:rPr>
      </w:pPr>
    </w:p>
    <w:p w:rsidR="004F1ED4" w:rsidRDefault="004F1ED4" w:rsidP="004F1ED4">
      <w:pPr>
        <w:spacing w:line="240" w:lineRule="auto"/>
        <w:jc w:val="both"/>
        <w:rPr>
          <w:b/>
          <w:sz w:val="24"/>
          <w:szCs w:val="24"/>
        </w:rPr>
      </w:pPr>
    </w:p>
    <w:p w:rsidR="003D73AA" w:rsidRDefault="004F1ED4" w:rsidP="004F1ED4">
      <w:pPr>
        <w:spacing w:line="240" w:lineRule="auto"/>
        <w:jc w:val="both"/>
        <w:rPr>
          <w:b/>
          <w:color w:val="000066"/>
          <w:sz w:val="24"/>
          <w:szCs w:val="24"/>
        </w:rPr>
      </w:pPr>
      <w:r w:rsidRPr="003D73AA">
        <w:rPr>
          <w:b/>
          <w:color w:val="000066"/>
          <w:sz w:val="24"/>
          <w:szCs w:val="24"/>
        </w:rPr>
        <w:t>Th</w:t>
      </w:r>
      <w:r w:rsidR="003D73AA" w:rsidRPr="003D73AA">
        <w:rPr>
          <w:b/>
          <w:color w:val="000066"/>
          <w:sz w:val="24"/>
          <w:szCs w:val="24"/>
        </w:rPr>
        <w:t xml:space="preserve">e research was funded by the </w:t>
      </w:r>
      <w:r w:rsidRPr="003D73AA">
        <w:rPr>
          <w:b/>
          <w:color w:val="000066"/>
          <w:sz w:val="24"/>
          <w:szCs w:val="24"/>
        </w:rPr>
        <w:t>National Office of Suicide Prevention (NOSP)</w:t>
      </w:r>
      <w:r w:rsidR="003D73AA" w:rsidRPr="003D73AA">
        <w:rPr>
          <w:b/>
          <w:color w:val="000066"/>
          <w:sz w:val="24"/>
          <w:szCs w:val="24"/>
        </w:rPr>
        <w:t xml:space="preserve">. </w:t>
      </w:r>
    </w:p>
    <w:p w:rsidR="004F1ED4" w:rsidRPr="003D73AA" w:rsidRDefault="003D73AA" w:rsidP="004F1ED4">
      <w:pPr>
        <w:spacing w:line="240" w:lineRule="auto"/>
        <w:jc w:val="both"/>
        <w:rPr>
          <w:b/>
          <w:color w:val="000066"/>
          <w:sz w:val="24"/>
          <w:szCs w:val="24"/>
        </w:rPr>
      </w:pPr>
      <w:r w:rsidRPr="003D73AA">
        <w:rPr>
          <w:b/>
          <w:color w:val="000066"/>
          <w:sz w:val="24"/>
          <w:szCs w:val="24"/>
        </w:rPr>
        <w:t xml:space="preserve">This research </w:t>
      </w:r>
      <w:r w:rsidR="004F1ED4" w:rsidRPr="003D73AA">
        <w:rPr>
          <w:b/>
          <w:color w:val="000066"/>
          <w:sz w:val="24"/>
          <w:szCs w:val="24"/>
        </w:rPr>
        <w:t xml:space="preserve">would not have been possible without the co-operation and involvement of bereaved family members who generously gave their time to discuss often sensitive issues surrounding the death of a </w:t>
      </w:r>
      <w:r w:rsidR="00DE7ED2">
        <w:rPr>
          <w:b/>
          <w:color w:val="000066"/>
          <w:sz w:val="24"/>
          <w:szCs w:val="24"/>
        </w:rPr>
        <w:t>family member</w:t>
      </w:r>
      <w:r w:rsidR="004F1ED4" w:rsidRPr="003D73AA">
        <w:rPr>
          <w:b/>
          <w:color w:val="000066"/>
          <w:sz w:val="24"/>
          <w:szCs w:val="24"/>
        </w:rPr>
        <w:t xml:space="preserve">. For this, we express our sincere gratitude and thanks.  </w:t>
      </w:r>
    </w:p>
    <w:p w:rsidR="003D73AA" w:rsidRDefault="003D73AA" w:rsidP="0096285A">
      <w:pPr>
        <w:spacing w:after="0"/>
        <w:rPr>
          <w:b/>
          <w:sz w:val="24"/>
          <w:szCs w:val="24"/>
        </w:rPr>
      </w:pPr>
    </w:p>
    <w:p w:rsidR="003E3897" w:rsidRPr="00941435" w:rsidRDefault="0096285A" w:rsidP="0096285A">
      <w:pPr>
        <w:spacing w:after="0"/>
        <w:rPr>
          <w:b/>
          <w:sz w:val="24"/>
          <w:szCs w:val="24"/>
        </w:rPr>
      </w:pPr>
      <w:r>
        <w:rPr>
          <w:b/>
          <w:sz w:val="24"/>
          <w:szCs w:val="24"/>
        </w:rPr>
        <w:lastRenderedPageBreak/>
        <w:t xml:space="preserve">Background </w:t>
      </w:r>
    </w:p>
    <w:p w:rsidR="003E3897" w:rsidRPr="00941435" w:rsidRDefault="003E3897" w:rsidP="0096285A">
      <w:pPr>
        <w:spacing w:after="0" w:line="240" w:lineRule="auto"/>
        <w:jc w:val="both"/>
        <w:rPr>
          <w:sz w:val="24"/>
          <w:szCs w:val="24"/>
        </w:rPr>
      </w:pPr>
      <w:r w:rsidRPr="00941435">
        <w:rPr>
          <w:rFonts w:ascii="Calibri" w:eastAsia="Calibri" w:hAnsi="Calibri" w:cs="Times New Roman"/>
          <w:sz w:val="24"/>
          <w:szCs w:val="24"/>
        </w:rPr>
        <w:t>This report was commissioned by the Donegal Mental Health Service</w:t>
      </w:r>
      <w:r w:rsidR="00A81472">
        <w:rPr>
          <w:rFonts w:ascii="Calibri" w:eastAsia="Calibri" w:hAnsi="Calibri" w:cs="Times New Roman"/>
          <w:sz w:val="24"/>
          <w:szCs w:val="24"/>
        </w:rPr>
        <w:t xml:space="preserve"> (DMHS)</w:t>
      </w:r>
      <w:r w:rsidRPr="00941435">
        <w:rPr>
          <w:rFonts w:ascii="Calibri" w:eastAsia="Calibri" w:hAnsi="Calibri" w:cs="Times New Roman"/>
          <w:sz w:val="24"/>
          <w:szCs w:val="24"/>
        </w:rPr>
        <w:t xml:space="preserve"> and funded by the National Office for Suicide Prevention (NOSP). </w:t>
      </w:r>
      <w:r w:rsidR="00D0756D" w:rsidRPr="00941435">
        <w:rPr>
          <w:rFonts w:ascii="Calibri" w:eastAsia="Calibri" w:hAnsi="Calibri" w:cs="Times New Roman"/>
          <w:sz w:val="24"/>
          <w:szCs w:val="24"/>
        </w:rPr>
        <w:t xml:space="preserve">As part of a unique, </w:t>
      </w:r>
      <w:r w:rsidR="000C7CFF" w:rsidRPr="00941435">
        <w:rPr>
          <w:rFonts w:ascii="Calibri" w:eastAsia="Calibri" w:hAnsi="Calibri" w:cs="Times New Roman"/>
          <w:sz w:val="24"/>
          <w:szCs w:val="24"/>
        </w:rPr>
        <w:t xml:space="preserve">on-going programme of research </w:t>
      </w:r>
      <w:r w:rsidR="00D0756D" w:rsidRPr="00941435">
        <w:rPr>
          <w:rFonts w:ascii="Calibri" w:eastAsia="Calibri" w:hAnsi="Calibri" w:cs="Times New Roman"/>
          <w:sz w:val="24"/>
          <w:szCs w:val="24"/>
        </w:rPr>
        <w:t>being undertaken</w:t>
      </w:r>
      <w:r w:rsidR="000C7CFF" w:rsidRPr="00941435">
        <w:rPr>
          <w:rFonts w:ascii="Calibri" w:eastAsia="Calibri" w:hAnsi="Calibri" w:cs="Times New Roman"/>
          <w:sz w:val="24"/>
          <w:szCs w:val="24"/>
        </w:rPr>
        <w:t xml:space="preserve"> by the National Suicide Research Foundation (NSRF), </w:t>
      </w:r>
      <w:r w:rsidR="000C7CFF" w:rsidRPr="00941435">
        <w:rPr>
          <w:sz w:val="24"/>
          <w:szCs w:val="24"/>
        </w:rPr>
        <w:t>i</w:t>
      </w:r>
      <w:r w:rsidRPr="00941435">
        <w:rPr>
          <w:sz w:val="24"/>
          <w:szCs w:val="24"/>
        </w:rPr>
        <w:t xml:space="preserve">t examined sudden unexpected deaths and those who took their own lives while in the care of the Donegal Mental Health Service between October 2011 and May 2015. The research was approved by the Clinical Director of Psychiatric Services who </w:t>
      </w:r>
      <w:r w:rsidR="00790F3B" w:rsidRPr="00941435">
        <w:rPr>
          <w:sz w:val="24"/>
          <w:szCs w:val="24"/>
        </w:rPr>
        <w:t>sought</w:t>
      </w:r>
      <w:r w:rsidRPr="00941435">
        <w:rPr>
          <w:sz w:val="24"/>
          <w:szCs w:val="24"/>
        </w:rPr>
        <w:t xml:space="preserve"> to gain insight into </w:t>
      </w:r>
      <w:r w:rsidR="00790F3B" w:rsidRPr="00941435">
        <w:rPr>
          <w:sz w:val="24"/>
          <w:szCs w:val="24"/>
        </w:rPr>
        <w:t>the</w:t>
      </w:r>
      <w:r w:rsidRPr="00941435">
        <w:rPr>
          <w:sz w:val="24"/>
          <w:szCs w:val="24"/>
        </w:rPr>
        <w:t xml:space="preserve"> increasing number of </w:t>
      </w:r>
      <w:r w:rsidR="00D0756D" w:rsidRPr="00941435">
        <w:rPr>
          <w:sz w:val="24"/>
          <w:szCs w:val="24"/>
        </w:rPr>
        <w:t xml:space="preserve">sudden </w:t>
      </w:r>
      <w:r w:rsidRPr="00941435">
        <w:rPr>
          <w:sz w:val="24"/>
          <w:szCs w:val="24"/>
        </w:rPr>
        <w:t xml:space="preserve">unexpected deaths of its users while in the care of the mental health service, including </w:t>
      </w:r>
      <w:r w:rsidR="00DE7ED2">
        <w:rPr>
          <w:sz w:val="24"/>
          <w:szCs w:val="24"/>
        </w:rPr>
        <w:t>people who took their lives.</w:t>
      </w:r>
      <w:r w:rsidRPr="00941435">
        <w:rPr>
          <w:sz w:val="24"/>
          <w:szCs w:val="24"/>
        </w:rPr>
        <w:t xml:space="preserve"> </w:t>
      </w:r>
      <w:r w:rsidR="00A81472">
        <w:rPr>
          <w:sz w:val="24"/>
          <w:szCs w:val="24"/>
        </w:rPr>
        <w:t xml:space="preserve">The research was approved by the </w:t>
      </w:r>
      <w:r w:rsidR="00A81472" w:rsidRPr="00941435">
        <w:rPr>
          <w:sz w:val="24"/>
          <w:szCs w:val="24"/>
        </w:rPr>
        <w:t>Letterkenny Hospital Ethics Committee</w:t>
      </w:r>
    </w:p>
    <w:p w:rsidR="00790F3B" w:rsidRPr="00941435" w:rsidRDefault="00790F3B" w:rsidP="0096285A">
      <w:pPr>
        <w:spacing w:after="0" w:line="240" w:lineRule="auto"/>
        <w:jc w:val="both"/>
        <w:rPr>
          <w:sz w:val="24"/>
          <w:szCs w:val="24"/>
        </w:rPr>
      </w:pPr>
      <w:r w:rsidRPr="00941435">
        <w:rPr>
          <w:sz w:val="24"/>
          <w:szCs w:val="24"/>
        </w:rPr>
        <w:t xml:space="preserve">The objectives </w:t>
      </w:r>
      <w:r w:rsidR="00A81472">
        <w:rPr>
          <w:sz w:val="24"/>
          <w:szCs w:val="24"/>
        </w:rPr>
        <w:t xml:space="preserve">of this research </w:t>
      </w:r>
      <w:r w:rsidRPr="00941435">
        <w:rPr>
          <w:sz w:val="24"/>
          <w:szCs w:val="24"/>
        </w:rPr>
        <w:t xml:space="preserve">are in line with key strategic goals and actions of the new National Strategy to Reduce Suicide in Ireland, </w:t>
      </w:r>
      <w:r w:rsidRPr="00472CE6">
        <w:rPr>
          <w:i/>
          <w:sz w:val="24"/>
          <w:szCs w:val="24"/>
        </w:rPr>
        <w:t>Connecting for Life,</w:t>
      </w:r>
      <w:r w:rsidRPr="00941435">
        <w:rPr>
          <w:sz w:val="24"/>
          <w:szCs w:val="24"/>
        </w:rPr>
        <w:t xml:space="preserve"> 2015-2020. </w:t>
      </w:r>
    </w:p>
    <w:p w:rsidR="00790F3B" w:rsidRPr="00941435" w:rsidRDefault="00790F3B" w:rsidP="00C51070">
      <w:pPr>
        <w:pStyle w:val="ListParagraph"/>
        <w:numPr>
          <w:ilvl w:val="0"/>
          <w:numId w:val="4"/>
        </w:numPr>
        <w:spacing w:line="240" w:lineRule="auto"/>
        <w:jc w:val="both"/>
        <w:rPr>
          <w:sz w:val="24"/>
          <w:szCs w:val="24"/>
        </w:rPr>
      </w:pPr>
      <w:r w:rsidRPr="00941435">
        <w:rPr>
          <w:sz w:val="24"/>
          <w:szCs w:val="24"/>
        </w:rPr>
        <w:t xml:space="preserve">Developing a uniform procedure to respond to suicidal behaviour across mental health services. </w:t>
      </w:r>
    </w:p>
    <w:p w:rsidR="00790F3B" w:rsidRPr="00941435" w:rsidRDefault="00790F3B" w:rsidP="00C51070">
      <w:pPr>
        <w:pStyle w:val="ListParagraph"/>
        <w:numPr>
          <w:ilvl w:val="0"/>
          <w:numId w:val="4"/>
        </w:numPr>
        <w:spacing w:line="240" w:lineRule="auto"/>
        <w:jc w:val="both"/>
        <w:rPr>
          <w:sz w:val="24"/>
          <w:szCs w:val="24"/>
        </w:rPr>
      </w:pPr>
      <w:r w:rsidRPr="00941435">
        <w:rPr>
          <w:sz w:val="24"/>
          <w:szCs w:val="24"/>
        </w:rPr>
        <w:t>Implementing a system of services review based on incidents of suicide and suicidal behaviour within HSE mental health services and developing a responsive practice model.</w:t>
      </w:r>
    </w:p>
    <w:p w:rsidR="00790F3B" w:rsidRPr="00941435" w:rsidRDefault="00790F3B" w:rsidP="00C51070">
      <w:pPr>
        <w:pStyle w:val="ListParagraph"/>
        <w:numPr>
          <w:ilvl w:val="0"/>
          <w:numId w:val="4"/>
        </w:numPr>
        <w:spacing w:line="240" w:lineRule="auto"/>
        <w:jc w:val="both"/>
        <w:rPr>
          <w:sz w:val="24"/>
          <w:szCs w:val="24"/>
        </w:rPr>
      </w:pPr>
      <w:r w:rsidRPr="00941435">
        <w:rPr>
          <w:sz w:val="24"/>
          <w:szCs w:val="24"/>
        </w:rPr>
        <w:t>Improving the uniformity and effectiveness of support services for families bereaved by suicide</w:t>
      </w:r>
    </w:p>
    <w:p w:rsidR="000208CB" w:rsidRPr="00941435" w:rsidRDefault="000208CB" w:rsidP="00C51070">
      <w:pPr>
        <w:pStyle w:val="ListParagraph"/>
        <w:spacing w:line="240" w:lineRule="auto"/>
        <w:jc w:val="both"/>
        <w:rPr>
          <w:sz w:val="24"/>
          <w:szCs w:val="24"/>
        </w:rPr>
      </w:pPr>
    </w:p>
    <w:p w:rsidR="000208CB" w:rsidRPr="00941435" w:rsidRDefault="000208CB" w:rsidP="000208CB">
      <w:pPr>
        <w:autoSpaceDE w:val="0"/>
        <w:autoSpaceDN w:val="0"/>
        <w:adjustRightInd w:val="0"/>
        <w:spacing w:after="0" w:line="240" w:lineRule="auto"/>
        <w:jc w:val="both"/>
        <w:rPr>
          <w:b/>
          <w:sz w:val="24"/>
          <w:szCs w:val="24"/>
        </w:rPr>
      </w:pPr>
      <w:r w:rsidRPr="00941435">
        <w:rPr>
          <w:b/>
          <w:sz w:val="24"/>
          <w:szCs w:val="24"/>
        </w:rPr>
        <w:t>Aim</w:t>
      </w:r>
      <w:r w:rsidR="00C51070" w:rsidRPr="00941435">
        <w:rPr>
          <w:b/>
          <w:sz w:val="24"/>
          <w:szCs w:val="24"/>
        </w:rPr>
        <w:t xml:space="preserve"> of study</w:t>
      </w:r>
    </w:p>
    <w:p w:rsidR="003E3897" w:rsidRPr="00941435" w:rsidRDefault="003E3897" w:rsidP="00C51070">
      <w:pPr>
        <w:autoSpaceDE w:val="0"/>
        <w:autoSpaceDN w:val="0"/>
        <w:adjustRightInd w:val="0"/>
        <w:spacing w:after="0" w:line="240" w:lineRule="auto"/>
        <w:jc w:val="both"/>
        <w:rPr>
          <w:rFonts w:cs="Gotham-Light"/>
          <w:sz w:val="24"/>
          <w:szCs w:val="24"/>
        </w:rPr>
      </w:pPr>
      <w:r w:rsidRPr="00941435">
        <w:rPr>
          <w:sz w:val="24"/>
          <w:szCs w:val="24"/>
        </w:rPr>
        <w:t xml:space="preserve">The </w:t>
      </w:r>
      <w:r w:rsidR="00D0756D" w:rsidRPr="00941435">
        <w:rPr>
          <w:sz w:val="24"/>
          <w:szCs w:val="24"/>
        </w:rPr>
        <w:t xml:space="preserve">principle </w:t>
      </w:r>
      <w:r w:rsidRPr="00941435">
        <w:rPr>
          <w:sz w:val="24"/>
          <w:szCs w:val="24"/>
        </w:rPr>
        <w:t xml:space="preserve">aim of this research was to identify </w:t>
      </w:r>
      <w:r w:rsidR="00D0756D" w:rsidRPr="00941435">
        <w:rPr>
          <w:sz w:val="24"/>
          <w:szCs w:val="24"/>
        </w:rPr>
        <w:t xml:space="preserve">those </w:t>
      </w:r>
      <w:r w:rsidRPr="00941435">
        <w:rPr>
          <w:sz w:val="24"/>
          <w:szCs w:val="24"/>
        </w:rPr>
        <w:t>factors associated with sudden</w:t>
      </w:r>
      <w:r w:rsidR="000208CB" w:rsidRPr="00941435">
        <w:rPr>
          <w:sz w:val="24"/>
          <w:szCs w:val="24"/>
        </w:rPr>
        <w:t xml:space="preserve"> unexpected deaths and </w:t>
      </w:r>
      <w:r w:rsidR="00A81472">
        <w:rPr>
          <w:sz w:val="24"/>
          <w:szCs w:val="24"/>
        </w:rPr>
        <w:t xml:space="preserve">people who took their lives, </w:t>
      </w:r>
      <w:r w:rsidRPr="00941435">
        <w:rPr>
          <w:sz w:val="24"/>
          <w:szCs w:val="24"/>
        </w:rPr>
        <w:t xml:space="preserve">which would </w:t>
      </w:r>
      <w:r w:rsidR="003D41E0" w:rsidRPr="00941435">
        <w:rPr>
          <w:sz w:val="24"/>
          <w:szCs w:val="24"/>
        </w:rPr>
        <w:t>assist</w:t>
      </w:r>
      <w:r w:rsidRPr="00941435">
        <w:rPr>
          <w:sz w:val="24"/>
          <w:szCs w:val="24"/>
        </w:rPr>
        <w:t xml:space="preserve"> DMHS in the </w:t>
      </w:r>
      <w:r w:rsidR="00D0756D" w:rsidRPr="00941435">
        <w:rPr>
          <w:sz w:val="24"/>
          <w:szCs w:val="24"/>
        </w:rPr>
        <w:t xml:space="preserve">future </w:t>
      </w:r>
      <w:r w:rsidRPr="00941435">
        <w:rPr>
          <w:sz w:val="24"/>
          <w:szCs w:val="24"/>
        </w:rPr>
        <w:t>care and treatment of service users at risk</w:t>
      </w:r>
      <w:r w:rsidR="00D0756D" w:rsidRPr="00941435">
        <w:rPr>
          <w:sz w:val="24"/>
          <w:szCs w:val="24"/>
        </w:rPr>
        <w:t>.</w:t>
      </w:r>
      <w:r w:rsidR="000208CB" w:rsidRPr="00941435">
        <w:rPr>
          <w:sz w:val="24"/>
          <w:szCs w:val="24"/>
        </w:rPr>
        <w:t xml:space="preserve"> </w:t>
      </w:r>
      <w:r w:rsidRPr="00941435">
        <w:rPr>
          <w:sz w:val="24"/>
          <w:szCs w:val="24"/>
        </w:rPr>
        <w:t xml:space="preserve"> Data was gathered using the Suicide </w:t>
      </w:r>
      <w:r w:rsidR="000208CB" w:rsidRPr="00941435">
        <w:rPr>
          <w:sz w:val="24"/>
          <w:szCs w:val="24"/>
        </w:rPr>
        <w:t>Support and Information System-</w:t>
      </w:r>
      <w:r w:rsidRPr="00941435">
        <w:rPr>
          <w:sz w:val="24"/>
          <w:szCs w:val="24"/>
        </w:rPr>
        <w:t xml:space="preserve">Psychological Autopsy Model, SSIS-PAM (Arensman et al, 2012, 2013). </w:t>
      </w:r>
      <w:r w:rsidR="003D41E0" w:rsidRPr="00941435">
        <w:rPr>
          <w:rFonts w:cs="Gotham-Light"/>
          <w:sz w:val="24"/>
          <w:szCs w:val="24"/>
        </w:rPr>
        <w:t>A key component of the SSIS-PAM is its capacity to collect information from multiple sources to corroborate the clinical history of the deceased while also reaching out to family members who may need support in the aftermath of such a tragic event.</w:t>
      </w:r>
      <w:r w:rsidRPr="00941435">
        <w:rPr>
          <w:sz w:val="24"/>
          <w:szCs w:val="24"/>
        </w:rPr>
        <w:t xml:space="preserve"> All cases were examined to determine common risk factors </w:t>
      </w:r>
      <w:r w:rsidR="00D0756D" w:rsidRPr="00941435">
        <w:rPr>
          <w:sz w:val="24"/>
          <w:szCs w:val="24"/>
        </w:rPr>
        <w:t xml:space="preserve">and investigate </w:t>
      </w:r>
      <w:r w:rsidR="003D41E0" w:rsidRPr="00941435">
        <w:rPr>
          <w:sz w:val="24"/>
          <w:szCs w:val="24"/>
        </w:rPr>
        <w:t xml:space="preserve">potential </w:t>
      </w:r>
      <w:r w:rsidRPr="00941435">
        <w:rPr>
          <w:sz w:val="24"/>
          <w:szCs w:val="24"/>
        </w:rPr>
        <w:t>patterns among those who used mental health services</w:t>
      </w:r>
      <w:r w:rsidR="00D0756D" w:rsidRPr="00941435">
        <w:rPr>
          <w:sz w:val="24"/>
          <w:szCs w:val="24"/>
        </w:rPr>
        <w:t xml:space="preserve"> prior to their death. </w:t>
      </w:r>
      <w:r w:rsidR="003D41E0" w:rsidRPr="00941435">
        <w:rPr>
          <w:rFonts w:cs="Gotham-Light"/>
          <w:sz w:val="24"/>
          <w:szCs w:val="24"/>
        </w:rPr>
        <w:t>Data was collected from sources including medical records, close family members or friends, coroner’s records and post-mortem reports, and healthcare professionals. In</w:t>
      </w:r>
      <w:r w:rsidR="000208CB" w:rsidRPr="00941435">
        <w:rPr>
          <w:rFonts w:cs="Gotham-Light"/>
          <w:sz w:val="24"/>
          <w:szCs w:val="24"/>
        </w:rPr>
        <w:t xml:space="preserve"> </w:t>
      </w:r>
      <w:r w:rsidR="003D41E0" w:rsidRPr="00941435">
        <w:rPr>
          <w:rFonts w:cs="Gotham-Light"/>
          <w:sz w:val="24"/>
          <w:szCs w:val="24"/>
        </w:rPr>
        <w:t>addition to the altruistic benefits of participation, it offered the opportunity to discuss personal feelings of loss and experiences of service interaction in a confidential setting with the benefit of psychological support.</w:t>
      </w:r>
      <w:r w:rsidR="000208CB" w:rsidRPr="00941435">
        <w:rPr>
          <w:rFonts w:cs="Gotham-Light"/>
          <w:sz w:val="24"/>
          <w:szCs w:val="24"/>
        </w:rPr>
        <w:t xml:space="preserve"> </w:t>
      </w:r>
      <w:r w:rsidR="003D41E0" w:rsidRPr="00941435">
        <w:rPr>
          <w:sz w:val="24"/>
          <w:szCs w:val="24"/>
        </w:rPr>
        <w:t>The multi-source element of the SSIS</w:t>
      </w:r>
      <w:r w:rsidR="00A81472">
        <w:rPr>
          <w:sz w:val="24"/>
          <w:szCs w:val="24"/>
        </w:rPr>
        <w:t>-PAM</w:t>
      </w:r>
      <w:r w:rsidR="003D41E0" w:rsidRPr="00941435">
        <w:rPr>
          <w:sz w:val="24"/>
          <w:szCs w:val="24"/>
        </w:rPr>
        <w:t xml:space="preserve"> also provided</w:t>
      </w:r>
      <w:r w:rsidR="00790F3B" w:rsidRPr="00941435">
        <w:rPr>
          <w:sz w:val="24"/>
          <w:szCs w:val="24"/>
        </w:rPr>
        <w:t xml:space="preserve"> a valuable opportunity to cross-reference and subsequently confirm information pertaining to the service use and treatment of the deceased, as well as the experience</w:t>
      </w:r>
      <w:r w:rsidR="00A81472">
        <w:rPr>
          <w:sz w:val="24"/>
          <w:szCs w:val="24"/>
        </w:rPr>
        <w:t>s</w:t>
      </w:r>
      <w:r w:rsidR="00790F3B" w:rsidRPr="00941435">
        <w:rPr>
          <w:sz w:val="24"/>
          <w:szCs w:val="24"/>
        </w:rPr>
        <w:t xml:space="preserve"> reported by family members.</w:t>
      </w:r>
    </w:p>
    <w:p w:rsidR="000208CB" w:rsidRPr="00941435" w:rsidRDefault="000208CB" w:rsidP="00C51070">
      <w:pPr>
        <w:spacing w:line="240" w:lineRule="auto"/>
        <w:jc w:val="both"/>
        <w:rPr>
          <w:sz w:val="24"/>
          <w:szCs w:val="24"/>
        </w:rPr>
      </w:pPr>
    </w:p>
    <w:p w:rsidR="000208CB" w:rsidRPr="00941435" w:rsidRDefault="000208CB" w:rsidP="000208CB">
      <w:pPr>
        <w:spacing w:line="360" w:lineRule="auto"/>
        <w:jc w:val="both"/>
        <w:rPr>
          <w:sz w:val="24"/>
          <w:szCs w:val="24"/>
        </w:rPr>
      </w:pPr>
    </w:p>
    <w:p w:rsidR="004F1ED4" w:rsidRDefault="004F1ED4" w:rsidP="003E3897">
      <w:pPr>
        <w:jc w:val="both"/>
        <w:rPr>
          <w:b/>
          <w:sz w:val="24"/>
          <w:szCs w:val="24"/>
        </w:rPr>
      </w:pPr>
    </w:p>
    <w:p w:rsidR="00472CE6" w:rsidRDefault="00472CE6" w:rsidP="003E3897">
      <w:pPr>
        <w:jc w:val="both"/>
        <w:rPr>
          <w:b/>
          <w:sz w:val="24"/>
          <w:szCs w:val="24"/>
        </w:rPr>
      </w:pPr>
    </w:p>
    <w:p w:rsidR="00A81472" w:rsidRDefault="00A81472" w:rsidP="003E3897">
      <w:pPr>
        <w:jc w:val="both"/>
        <w:rPr>
          <w:b/>
          <w:sz w:val="24"/>
          <w:szCs w:val="24"/>
        </w:rPr>
      </w:pPr>
    </w:p>
    <w:p w:rsidR="003E3897" w:rsidRPr="00941435" w:rsidRDefault="00A81472" w:rsidP="00A81472">
      <w:pPr>
        <w:spacing w:after="0"/>
        <w:jc w:val="both"/>
        <w:rPr>
          <w:b/>
          <w:sz w:val="24"/>
          <w:szCs w:val="24"/>
        </w:rPr>
      </w:pPr>
      <w:r>
        <w:rPr>
          <w:b/>
          <w:sz w:val="24"/>
          <w:szCs w:val="24"/>
        </w:rPr>
        <w:lastRenderedPageBreak/>
        <w:t xml:space="preserve">Research findings relating to </w:t>
      </w:r>
      <w:r w:rsidR="00C51070" w:rsidRPr="00941435">
        <w:rPr>
          <w:b/>
          <w:sz w:val="24"/>
          <w:szCs w:val="24"/>
        </w:rPr>
        <w:t>the deceased</w:t>
      </w:r>
    </w:p>
    <w:p w:rsidR="003E3897" w:rsidRPr="00941435" w:rsidRDefault="003E3897" w:rsidP="00A81472">
      <w:pPr>
        <w:pStyle w:val="ListParagraph"/>
        <w:numPr>
          <w:ilvl w:val="0"/>
          <w:numId w:val="1"/>
        </w:numPr>
        <w:spacing w:after="0"/>
        <w:jc w:val="both"/>
        <w:rPr>
          <w:sz w:val="24"/>
          <w:szCs w:val="24"/>
        </w:rPr>
      </w:pPr>
      <w:r w:rsidRPr="00941435">
        <w:rPr>
          <w:sz w:val="24"/>
          <w:szCs w:val="24"/>
        </w:rPr>
        <w:t xml:space="preserve">A total of 34 deaths were included in the study and 24 family </w:t>
      </w:r>
      <w:r w:rsidR="00A81472">
        <w:rPr>
          <w:sz w:val="24"/>
          <w:szCs w:val="24"/>
        </w:rPr>
        <w:t xml:space="preserve">informant </w:t>
      </w:r>
      <w:r w:rsidRPr="00941435">
        <w:rPr>
          <w:sz w:val="24"/>
          <w:szCs w:val="24"/>
        </w:rPr>
        <w:t>interviews took place. With the approval of next-of-kin, General Practitioners were also contacted</w:t>
      </w:r>
      <w:r w:rsidR="00A81472">
        <w:rPr>
          <w:sz w:val="24"/>
          <w:szCs w:val="24"/>
        </w:rPr>
        <w:t xml:space="preserve"> for additional information relating to the deceased</w:t>
      </w:r>
      <w:r w:rsidRPr="00941435">
        <w:rPr>
          <w:sz w:val="24"/>
          <w:szCs w:val="24"/>
        </w:rPr>
        <w:t xml:space="preserve">. This information was then analysed along with information obtained from </w:t>
      </w:r>
      <w:r w:rsidR="00DE7ED2">
        <w:rPr>
          <w:sz w:val="24"/>
          <w:szCs w:val="24"/>
        </w:rPr>
        <w:t>medical</w:t>
      </w:r>
      <w:r w:rsidRPr="00941435">
        <w:rPr>
          <w:sz w:val="24"/>
          <w:szCs w:val="24"/>
        </w:rPr>
        <w:t xml:space="preserve"> </w:t>
      </w:r>
      <w:r w:rsidR="00A81472">
        <w:rPr>
          <w:sz w:val="24"/>
          <w:szCs w:val="24"/>
        </w:rPr>
        <w:t xml:space="preserve">records </w:t>
      </w:r>
      <w:r w:rsidRPr="00941435">
        <w:rPr>
          <w:sz w:val="24"/>
          <w:szCs w:val="24"/>
        </w:rPr>
        <w:t>and coronial files.</w:t>
      </w:r>
    </w:p>
    <w:p w:rsidR="003E3897" w:rsidRPr="00941435" w:rsidRDefault="003E3897" w:rsidP="003E3897">
      <w:pPr>
        <w:pStyle w:val="ListParagraph"/>
        <w:numPr>
          <w:ilvl w:val="0"/>
          <w:numId w:val="1"/>
        </w:numPr>
        <w:jc w:val="both"/>
        <w:rPr>
          <w:sz w:val="24"/>
          <w:szCs w:val="24"/>
        </w:rPr>
      </w:pPr>
      <w:r w:rsidRPr="00941435">
        <w:rPr>
          <w:sz w:val="24"/>
          <w:szCs w:val="24"/>
        </w:rPr>
        <w:t>Younger men up to 41 years old were overrepresented among those who had died by suicide or sudden unexpected death.</w:t>
      </w:r>
    </w:p>
    <w:p w:rsidR="003E3897" w:rsidRPr="00941435" w:rsidRDefault="003E3897" w:rsidP="003E3897">
      <w:pPr>
        <w:pStyle w:val="ListParagraph"/>
        <w:numPr>
          <w:ilvl w:val="0"/>
          <w:numId w:val="1"/>
        </w:numPr>
        <w:jc w:val="both"/>
        <w:rPr>
          <w:sz w:val="24"/>
          <w:szCs w:val="24"/>
        </w:rPr>
      </w:pPr>
      <w:r w:rsidRPr="00941435">
        <w:rPr>
          <w:sz w:val="24"/>
          <w:szCs w:val="24"/>
        </w:rPr>
        <w:t>Almost half of the cases being examined were known to abuse both drugs and alcohol prior to death while one fifth had abusive or dependent issues with a single substance.</w:t>
      </w:r>
    </w:p>
    <w:p w:rsidR="003E3897" w:rsidRPr="00941435" w:rsidRDefault="003E3897" w:rsidP="003E3897">
      <w:pPr>
        <w:pStyle w:val="ListParagraph"/>
        <w:numPr>
          <w:ilvl w:val="0"/>
          <w:numId w:val="1"/>
        </w:numPr>
        <w:jc w:val="both"/>
        <w:rPr>
          <w:sz w:val="24"/>
          <w:szCs w:val="24"/>
        </w:rPr>
      </w:pPr>
      <w:r w:rsidRPr="00941435">
        <w:rPr>
          <w:sz w:val="24"/>
          <w:szCs w:val="24"/>
        </w:rPr>
        <w:t>History of self-harm was known in three quarters of the deceased, with over half having a previous medically recorded episode of self-harm in the 12 months prior to death.</w:t>
      </w:r>
    </w:p>
    <w:p w:rsidR="003E3897" w:rsidRPr="00941435" w:rsidRDefault="003E3897" w:rsidP="003E3897">
      <w:pPr>
        <w:pStyle w:val="ListParagraph"/>
        <w:numPr>
          <w:ilvl w:val="0"/>
          <w:numId w:val="1"/>
        </w:numPr>
        <w:jc w:val="both"/>
        <w:rPr>
          <w:sz w:val="24"/>
          <w:szCs w:val="24"/>
        </w:rPr>
      </w:pPr>
      <w:r w:rsidRPr="00941435">
        <w:rPr>
          <w:sz w:val="24"/>
          <w:szCs w:val="24"/>
        </w:rPr>
        <w:t>The vast majority of cases had at least one psychiatric in-patient admission, with multiple admissions being more common among the middle-aged group.</w:t>
      </w:r>
    </w:p>
    <w:p w:rsidR="003E3897" w:rsidRPr="00941435" w:rsidRDefault="003E3897" w:rsidP="003E3897">
      <w:pPr>
        <w:pStyle w:val="ListParagraph"/>
        <w:numPr>
          <w:ilvl w:val="0"/>
          <w:numId w:val="1"/>
        </w:numPr>
        <w:jc w:val="both"/>
        <w:rPr>
          <w:sz w:val="24"/>
          <w:szCs w:val="24"/>
        </w:rPr>
      </w:pPr>
      <w:r w:rsidRPr="00941435">
        <w:rPr>
          <w:sz w:val="24"/>
          <w:szCs w:val="24"/>
        </w:rPr>
        <w:t>Nine deaths occurred during the first two months of discharge from the psychiatric unit</w:t>
      </w:r>
      <w:r w:rsidR="00A81472">
        <w:rPr>
          <w:sz w:val="24"/>
          <w:szCs w:val="24"/>
        </w:rPr>
        <w:t>.</w:t>
      </w:r>
    </w:p>
    <w:p w:rsidR="003E3897" w:rsidRPr="00941435" w:rsidRDefault="003E3897" w:rsidP="003E3897">
      <w:pPr>
        <w:pStyle w:val="ListParagraph"/>
        <w:numPr>
          <w:ilvl w:val="0"/>
          <w:numId w:val="1"/>
        </w:numPr>
        <w:jc w:val="both"/>
        <w:rPr>
          <w:b/>
          <w:sz w:val="24"/>
          <w:szCs w:val="24"/>
        </w:rPr>
      </w:pPr>
      <w:r w:rsidRPr="00941435">
        <w:rPr>
          <w:sz w:val="24"/>
          <w:szCs w:val="24"/>
        </w:rPr>
        <w:t>Psychiatric diagnosis was confirmed in all 34 cases, with the majority also having a secondary diagnosis</w:t>
      </w:r>
      <w:r w:rsidR="00E70E9F" w:rsidRPr="00941435">
        <w:rPr>
          <w:sz w:val="24"/>
          <w:szCs w:val="24"/>
        </w:rPr>
        <w:t>.</w:t>
      </w:r>
      <w:r w:rsidRPr="00941435">
        <w:rPr>
          <w:sz w:val="24"/>
          <w:szCs w:val="24"/>
        </w:rPr>
        <w:t xml:space="preserve"> Depression and substance abuse were most frequently reported in both categories</w:t>
      </w:r>
    </w:p>
    <w:p w:rsidR="00472CE6" w:rsidRDefault="00472CE6" w:rsidP="00472CE6">
      <w:pPr>
        <w:spacing w:after="0"/>
        <w:jc w:val="both"/>
        <w:rPr>
          <w:b/>
          <w:sz w:val="24"/>
          <w:szCs w:val="24"/>
        </w:rPr>
      </w:pPr>
    </w:p>
    <w:p w:rsidR="003E3897" w:rsidRPr="00941435" w:rsidRDefault="00D41CD1" w:rsidP="00472CE6">
      <w:pPr>
        <w:spacing w:after="0"/>
        <w:jc w:val="both"/>
        <w:rPr>
          <w:b/>
          <w:sz w:val="24"/>
          <w:szCs w:val="24"/>
        </w:rPr>
      </w:pPr>
      <w:r>
        <w:rPr>
          <w:b/>
          <w:sz w:val="24"/>
          <w:szCs w:val="24"/>
        </w:rPr>
        <w:t xml:space="preserve">Research findings </w:t>
      </w:r>
      <w:r w:rsidR="00890082">
        <w:rPr>
          <w:b/>
          <w:sz w:val="24"/>
          <w:szCs w:val="24"/>
        </w:rPr>
        <w:t>relating to</w:t>
      </w:r>
      <w:r w:rsidR="003E3897" w:rsidRPr="00941435">
        <w:rPr>
          <w:b/>
          <w:sz w:val="24"/>
          <w:szCs w:val="24"/>
        </w:rPr>
        <w:t xml:space="preserve"> the needs of mental health service users</w:t>
      </w:r>
    </w:p>
    <w:p w:rsidR="000C7CFF" w:rsidRPr="00941435" w:rsidRDefault="003E3897" w:rsidP="00472CE6">
      <w:pPr>
        <w:spacing w:after="0" w:line="240" w:lineRule="auto"/>
        <w:jc w:val="both"/>
        <w:rPr>
          <w:sz w:val="24"/>
          <w:szCs w:val="24"/>
        </w:rPr>
      </w:pPr>
      <w:r w:rsidRPr="00941435">
        <w:rPr>
          <w:sz w:val="24"/>
          <w:szCs w:val="24"/>
        </w:rPr>
        <w:t>The majority of the deceased were being prescribed medication for mental illness precedin</w:t>
      </w:r>
      <w:r w:rsidR="000C7CFF" w:rsidRPr="00941435">
        <w:rPr>
          <w:sz w:val="24"/>
          <w:szCs w:val="24"/>
        </w:rPr>
        <w:t xml:space="preserve">g </w:t>
      </w:r>
      <w:r w:rsidRPr="00941435">
        <w:rPr>
          <w:sz w:val="24"/>
          <w:szCs w:val="24"/>
        </w:rPr>
        <w:t xml:space="preserve">death. However, over three quarters of these were described as non-compliant, particularly in those cases where substance abuse or dependence was diagnosed. Many mental </w:t>
      </w:r>
      <w:r w:rsidR="00D41CD1">
        <w:rPr>
          <w:sz w:val="24"/>
          <w:szCs w:val="24"/>
        </w:rPr>
        <w:t xml:space="preserve">disorders </w:t>
      </w:r>
      <w:r w:rsidRPr="00941435">
        <w:rPr>
          <w:sz w:val="24"/>
          <w:szCs w:val="24"/>
        </w:rPr>
        <w:t>cause cognitive disruption including problems with memory, highlighting the vulnerability of this group with regard to the effects of disrupted psychiatric medication.</w:t>
      </w:r>
    </w:p>
    <w:p w:rsidR="003E3897" w:rsidRPr="00941435" w:rsidRDefault="003E3897" w:rsidP="00C51070">
      <w:pPr>
        <w:spacing w:line="240" w:lineRule="auto"/>
        <w:jc w:val="both"/>
        <w:rPr>
          <w:sz w:val="24"/>
          <w:szCs w:val="24"/>
        </w:rPr>
      </w:pPr>
      <w:r w:rsidRPr="00941435">
        <w:rPr>
          <w:sz w:val="24"/>
          <w:szCs w:val="24"/>
        </w:rPr>
        <w:t xml:space="preserve">More than half (53%) of those who died </w:t>
      </w:r>
      <w:r w:rsidR="00D41CD1">
        <w:rPr>
          <w:sz w:val="24"/>
          <w:szCs w:val="24"/>
        </w:rPr>
        <w:t xml:space="preserve">suddenly </w:t>
      </w:r>
      <w:r w:rsidRPr="00941435">
        <w:rPr>
          <w:sz w:val="24"/>
          <w:szCs w:val="24"/>
        </w:rPr>
        <w:t>or with a presumed cause of suicide</w:t>
      </w:r>
      <w:r w:rsidR="00D41CD1">
        <w:rPr>
          <w:sz w:val="24"/>
          <w:szCs w:val="24"/>
        </w:rPr>
        <w:t>,</w:t>
      </w:r>
      <w:r w:rsidRPr="00941435">
        <w:rPr>
          <w:sz w:val="24"/>
          <w:szCs w:val="24"/>
        </w:rPr>
        <w:t xml:space="preserve"> had family members with known mental health issues, the most common of which were depression and substance abuse. More than half of the deceased had experienced childhood trauma, including physical and sexual abuse. </w:t>
      </w:r>
      <w:r w:rsidR="00D41CD1">
        <w:rPr>
          <w:sz w:val="24"/>
          <w:szCs w:val="24"/>
        </w:rPr>
        <w:t>It is well known that t</w:t>
      </w:r>
      <w:r w:rsidRPr="00941435">
        <w:rPr>
          <w:sz w:val="24"/>
          <w:szCs w:val="24"/>
        </w:rPr>
        <w:t>he mental health of caregiver</w:t>
      </w:r>
      <w:r w:rsidR="00D41CD1">
        <w:rPr>
          <w:sz w:val="24"/>
          <w:szCs w:val="24"/>
        </w:rPr>
        <w:t>s</w:t>
      </w:r>
      <w:r w:rsidRPr="00941435">
        <w:rPr>
          <w:sz w:val="24"/>
          <w:szCs w:val="24"/>
        </w:rPr>
        <w:t xml:space="preserve"> in childhood is a key indicator of subsequent adult well-being and resilience.</w:t>
      </w:r>
    </w:p>
    <w:p w:rsidR="000C7CFF" w:rsidRPr="00941435" w:rsidRDefault="000C7CFF" w:rsidP="003E3897">
      <w:pPr>
        <w:jc w:val="both"/>
        <w:rPr>
          <w:b/>
          <w:sz w:val="24"/>
          <w:szCs w:val="24"/>
        </w:rPr>
      </w:pPr>
    </w:p>
    <w:p w:rsidR="004F1ED4" w:rsidRDefault="004F1ED4" w:rsidP="003E3897">
      <w:pPr>
        <w:jc w:val="both"/>
        <w:rPr>
          <w:b/>
          <w:sz w:val="24"/>
          <w:szCs w:val="24"/>
        </w:rPr>
      </w:pPr>
    </w:p>
    <w:p w:rsidR="00472CE6" w:rsidRDefault="00472CE6" w:rsidP="003E3897">
      <w:pPr>
        <w:jc w:val="both"/>
        <w:rPr>
          <w:b/>
          <w:sz w:val="24"/>
          <w:szCs w:val="24"/>
        </w:rPr>
      </w:pPr>
    </w:p>
    <w:p w:rsidR="00DE7ED2" w:rsidRDefault="00DE7ED2" w:rsidP="003E3897">
      <w:pPr>
        <w:jc w:val="both"/>
        <w:rPr>
          <w:b/>
          <w:sz w:val="24"/>
          <w:szCs w:val="24"/>
        </w:rPr>
      </w:pPr>
    </w:p>
    <w:p w:rsidR="00DE7ED2" w:rsidRDefault="00DE7ED2" w:rsidP="003E3897">
      <w:pPr>
        <w:jc w:val="both"/>
        <w:rPr>
          <w:b/>
          <w:sz w:val="24"/>
          <w:szCs w:val="24"/>
        </w:rPr>
      </w:pPr>
    </w:p>
    <w:p w:rsidR="003E3897" w:rsidRPr="00941435" w:rsidRDefault="003E3897" w:rsidP="00472CE6">
      <w:pPr>
        <w:spacing w:after="0"/>
        <w:jc w:val="both"/>
        <w:rPr>
          <w:b/>
          <w:sz w:val="24"/>
          <w:szCs w:val="24"/>
        </w:rPr>
      </w:pPr>
      <w:r w:rsidRPr="00941435">
        <w:rPr>
          <w:b/>
          <w:sz w:val="24"/>
          <w:szCs w:val="24"/>
        </w:rPr>
        <w:lastRenderedPageBreak/>
        <w:t>Meeting the needs of bereaved family members</w:t>
      </w:r>
    </w:p>
    <w:p w:rsidR="003E3897" w:rsidRPr="00941435" w:rsidRDefault="00DE7ED2" w:rsidP="00472CE6">
      <w:pPr>
        <w:spacing w:after="0" w:line="240" w:lineRule="auto"/>
        <w:jc w:val="both"/>
        <w:rPr>
          <w:sz w:val="24"/>
          <w:szCs w:val="24"/>
        </w:rPr>
      </w:pPr>
      <w:r>
        <w:rPr>
          <w:sz w:val="24"/>
          <w:szCs w:val="24"/>
        </w:rPr>
        <w:t xml:space="preserve">Among </w:t>
      </w:r>
      <w:r w:rsidR="003E3897" w:rsidRPr="00941435">
        <w:rPr>
          <w:sz w:val="24"/>
          <w:szCs w:val="24"/>
        </w:rPr>
        <w:t>bereaved</w:t>
      </w:r>
      <w:r w:rsidR="00D41CD1">
        <w:rPr>
          <w:sz w:val="24"/>
          <w:szCs w:val="24"/>
        </w:rPr>
        <w:t xml:space="preserve"> family members</w:t>
      </w:r>
      <w:r w:rsidR="003E3897" w:rsidRPr="00941435">
        <w:rPr>
          <w:sz w:val="24"/>
          <w:szCs w:val="24"/>
        </w:rPr>
        <w:t>, men reported more often symptoms of depression following the death of a loved one while bereaved women more often experienced symptoms associated with higher levels of anxiety. This has co</w:t>
      </w:r>
      <w:r w:rsidR="000208CB" w:rsidRPr="00941435">
        <w:rPr>
          <w:sz w:val="24"/>
          <w:szCs w:val="24"/>
        </w:rPr>
        <w:t xml:space="preserve">nsequences for both the direct </w:t>
      </w:r>
      <w:r w:rsidR="003E3897" w:rsidRPr="00941435">
        <w:rPr>
          <w:sz w:val="24"/>
          <w:szCs w:val="24"/>
        </w:rPr>
        <w:t>and wider family members, and underscores the urgency of access to appropriate aftercare.</w:t>
      </w:r>
    </w:p>
    <w:p w:rsidR="003E3897" w:rsidRPr="00941435" w:rsidRDefault="003E3897" w:rsidP="00C51070">
      <w:pPr>
        <w:spacing w:line="240" w:lineRule="auto"/>
        <w:jc w:val="both"/>
        <w:rPr>
          <w:sz w:val="24"/>
          <w:szCs w:val="24"/>
        </w:rPr>
      </w:pPr>
      <w:r w:rsidRPr="00941435">
        <w:rPr>
          <w:sz w:val="24"/>
          <w:szCs w:val="24"/>
        </w:rPr>
        <w:t xml:space="preserve">Lack of </w:t>
      </w:r>
      <w:r w:rsidR="00890082" w:rsidRPr="00941435">
        <w:rPr>
          <w:sz w:val="24"/>
          <w:szCs w:val="24"/>
        </w:rPr>
        <w:t>information and</w:t>
      </w:r>
      <w:r w:rsidRPr="00941435">
        <w:rPr>
          <w:sz w:val="24"/>
          <w:szCs w:val="24"/>
        </w:rPr>
        <w:t xml:space="preserve"> the issue of client confidentiality were at the core of concerns reported by more almost two thirds of family members. The need for enhance</w:t>
      </w:r>
      <w:r w:rsidR="00F10CB8" w:rsidRPr="00941435">
        <w:rPr>
          <w:sz w:val="24"/>
          <w:szCs w:val="24"/>
        </w:rPr>
        <w:t xml:space="preserve">d </w:t>
      </w:r>
      <w:r w:rsidRPr="00941435">
        <w:rPr>
          <w:sz w:val="24"/>
          <w:szCs w:val="24"/>
        </w:rPr>
        <w:t>communication between staff and next-of-kin was highlighted as essential to ensure adherence to aftercare arrangements for the client</w:t>
      </w:r>
      <w:r w:rsidR="00D41CD1">
        <w:rPr>
          <w:sz w:val="24"/>
          <w:szCs w:val="24"/>
        </w:rPr>
        <w:t>.</w:t>
      </w:r>
    </w:p>
    <w:p w:rsidR="003E3897" w:rsidRPr="00941435" w:rsidRDefault="003E3897" w:rsidP="00472CE6">
      <w:pPr>
        <w:spacing w:after="0" w:line="240" w:lineRule="auto"/>
        <w:jc w:val="both"/>
        <w:rPr>
          <w:b/>
          <w:sz w:val="24"/>
          <w:szCs w:val="24"/>
        </w:rPr>
      </w:pPr>
      <w:r w:rsidRPr="00941435">
        <w:rPr>
          <w:b/>
          <w:sz w:val="24"/>
          <w:szCs w:val="24"/>
        </w:rPr>
        <w:t xml:space="preserve">Responses to family concerns </w:t>
      </w:r>
    </w:p>
    <w:p w:rsidR="003E3897" w:rsidRPr="00941435" w:rsidRDefault="003E3897" w:rsidP="00472CE6">
      <w:pPr>
        <w:spacing w:after="0" w:line="240" w:lineRule="auto"/>
        <w:jc w:val="both"/>
        <w:rPr>
          <w:sz w:val="24"/>
          <w:szCs w:val="24"/>
        </w:rPr>
      </w:pPr>
      <w:r w:rsidRPr="00941435">
        <w:rPr>
          <w:sz w:val="24"/>
          <w:szCs w:val="24"/>
        </w:rPr>
        <w:t xml:space="preserve">Concerns from family members about issues such as disclosure of suicide risk, </w:t>
      </w:r>
      <w:r w:rsidR="00D0756D" w:rsidRPr="00941435">
        <w:rPr>
          <w:sz w:val="24"/>
          <w:szCs w:val="24"/>
        </w:rPr>
        <w:t xml:space="preserve">lack of support, failure to be made aware of </w:t>
      </w:r>
      <w:r w:rsidR="00D41CD1">
        <w:rPr>
          <w:sz w:val="24"/>
          <w:szCs w:val="24"/>
        </w:rPr>
        <w:t xml:space="preserve">the </w:t>
      </w:r>
      <w:r w:rsidRPr="00941435">
        <w:rPr>
          <w:sz w:val="24"/>
          <w:szCs w:val="24"/>
        </w:rPr>
        <w:t xml:space="preserve">legal process and the perceived </w:t>
      </w:r>
      <w:r w:rsidR="000208CB" w:rsidRPr="00941435">
        <w:rPr>
          <w:sz w:val="24"/>
          <w:szCs w:val="24"/>
        </w:rPr>
        <w:t xml:space="preserve">staff’s </w:t>
      </w:r>
      <w:r w:rsidRPr="00941435">
        <w:rPr>
          <w:sz w:val="24"/>
          <w:szCs w:val="24"/>
        </w:rPr>
        <w:t>dismissal of family information</w:t>
      </w:r>
      <w:r w:rsidR="00D0756D" w:rsidRPr="00941435">
        <w:rPr>
          <w:sz w:val="24"/>
          <w:szCs w:val="24"/>
        </w:rPr>
        <w:t xml:space="preserve"> during acute crises</w:t>
      </w:r>
      <w:r w:rsidR="00D41CD1">
        <w:rPr>
          <w:sz w:val="24"/>
          <w:szCs w:val="24"/>
        </w:rPr>
        <w:t>,</w:t>
      </w:r>
      <w:r w:rsidRPr="00941435">
        <w:rPr>
          <w:sz w:val="24"/>
          <w:szCs w:val="24"/>
        </w:rPr>
        <w:t xml:space="preserve"> underlines the need to </w:t>
      </w:r>
      <w:r w:rsidR="00F10CB8" w:rsidRPr="00941435">
        <w:rPr>
          <w:sz w:val="24"/>
          <w:szCs w:val="24"/>
        </w:rPr>
        <w:t xml:space="preserve">effectively and sensitively </w:t>
      </w:r>
      <w:r w:rsidRPr="00941435">
        <w:rPr>
          <w:sz w:val="24"/>
          <w:szCs w:val="24"/>
        </w:rPr>
        <w:t>communicate the formal clinical structure and routine of the inpatient centre by:</w:t>
      </w:r>
    </w:p>
    <w:p w:rsidR="003E3897" w:rsidRPr="00941435" w:rsidRDefault="003E3897" w:rsidP="00C51070">
      <w:pPr>
        <w:pStyle w:val="ListParagraph"/>
        <w:numPr>
          <w:ilvl w:val="0"/>
          <w:numId w:val="2"/>
        </w:numPr>
        <w:spacing w:line="240" w:lineRule="auto"/>
        <w:jc w:val="both"/>
        <w:rPr>
          <w:sz w:val="24"/>
          <w:szCs w:val="24"/>
        </w:rPr>
      </w:pPr>
      <w:r w:rsidRPr="00941435">
        <w:rPr>
          <w:sz w:val="24"/>
          <w:szCs w:val="24"/>
        </w:rPr>
        <w:t>Providing training in communicating with families as an important feature of introductory training for clinical staff.</w:t>
      </w:r>
    </w:p>
    <w:p w:rsidR="003E3897" w:rsidRPr="00941435" w:rsidRDefault="003E3897" w:rsidP="00C51070">
      <w:pPr>
        <w:pStyle w:val="ListParagraph"/>
        <w:numPr>
          <w:ilvl w:val="0"/>
          <w:numId w:val="2"/>
        </w:numPr>
        <w:spacing w:line="240" w:lineRule="auto"/>
        <w:jc w:val="both"/>
        <w:rPr>
          <w:sz w:val="24"/>
          <w:szCs w:val="24"/>
        </w:rPr>
      </w:pPr>
      <w:r w:rsidRPr="00941435">
        <w:rPr>
          <w:sz w:val="24"/>
          <w:szCs w:val="24"/>
        </w:rPr>
        <w:t>Improving clinical skills in recognising the value of further information provided by family members during the care-planning and treatment of a service use</w:t>
      </w:r>
      <w:r w:rsidR="00DE7ED2">
        <w:rPr>
          <w:sz w:val="24"/>
          <w:szCs w:val="24"/>
        </w:rPr>
        <w:t>r</w:t>
      </w:r>
      <w:r w:rsidRPr="00941435">
        <w:rPr>
          <w:sz w:val="24"/>
          <w:szCs w:val="24"/>
        </w:rPr>
        <w:t xml:space="preserve">, </w:t>
      </w:r>
      <w:r w:rsidR="00E96E39">
        <w:rPr>
          <w:sz w:val="24"/>
          <w:szCs w:val="24"/>
        </w:rPr>
        <w:t xml:space="preserve">and </w:t>
      </w:r>
      <w:r w:rsidRPr="00941435">
        <w:rPr>
          <w:sz w:val="24"/>
          <w:szCs w:val="24"/>
        </w:rPr>
        <w:t xml:space="preserve">providing support for family members on a continuous basis. </w:t>
      </w:r>
    </w:p>
    <w:p w:rsidR="003E3897" w:rsidRPr="00941435" w:rsidRDefault="003E3897" w:rsidP="00C51070">
      <w:pPr>
        <w:pStyle w:val="ListParagraph"/>
        <w:numPr>
          <w:ilvl w:val="0"/>
          <w:numId w:val="2"/>
        </w:numPr>
        <w:spacing w:line="240" w:lineRule="auto"/>
        <w:jc w:val="both"/>
        <w:rPr>
          <w:sz w:val="24"/>
          <w:szCs w:val="24"/>
        </w:rPr>
      </w:pPr>
      <w:r w:rsidRPr="00941435">
        <w:rPr>
          <w:sz w:val="24"/>
          <w:szCs w:val="24"/>
        </w:rPr>
        <w:t>Ensuring that families and service users are aware of mental health service procedures through development of an information pack explaining treatment, policy and legal process for both family members and service users.</w:t>
      </w:r>
    </w:p>
    <w:p w:rsidR="003E3897" w:rsidRPr="00941435" w:rsidRDefault="003E3897" w:rsidP="00C51070">
      <w:pPr>
        <w:pStyle w:val="ListParagraph"/>
        <w:numPr>
          <w:ilvl w:val="0"/>
          <w:numId w:val="2"/>
        </w:numPr>
        <w:spacing w:line="240" w:lineRule="auto"/>
        <w:jc w:val="both"/>
        <w:rPr>
          <w:sz w:val="24"/>
          <w:szCs w:val="24"/>
        </w:rPr>
      </w:pPr>
      <w:r w:rsidRPr="00941435">
        <w:rPr>
          <w:sz w:val="24"/>
          <w:szCs w:val="24"/>
        </w:rPr>
        <w:t xml:space="preserve">Ensuring that clinical staff  is informed about appropriate procedures of disclosure of risk to family members and others by including this as a core module of both introductory </w:t>
      </w:r>
      <w:r w:rsidR="00E96E39">
        <w:rPr>
          <w:sz w:val="24"/>
          <w:szCs w:val="24"/>
        </w:rPr>
        <w:t xml:space="preserve">and on-going </w:t>
      </w:r>
      <w:r w:rsidRPr="00941435">
        <w:rPr>
          <w:sz w:val="24"/>
          <w:szCs w:val="24"/>
        </w:rPr>
        <w:t xml:space="preserve">training. </w:t>
      </w:r>
    </w:p>
    <w:p w:rsidR="003E3897" w:rsidRPr="00941435" w:rsidRDefault="003E3897" w:rsidP="00C51070">
      <w:pPr>
        <w:pStyle w:val="ListParagraph"/>
        <w:spacing w:line="240" w:lineRule="auto"/>
        <w:ind w:left="360"/>
        <w:jc w:val="both"/>
        <w:rPr>
          <w:sz w:val="24"/>
          <w:szCs w:val="24"/>
        </w:rPr>
      </w:pPr>
    </w:p>
    <w:p w:rsidR="003E3897" w:rsidRPr="00941435" w:rsidRDefault="003E3897" w:rsidP="00C51070">
      <w:pPr>
        <w:spacing w:line="240" w:lineRule="auto"/>
        <w:jc w:val="both"/>
        <w:rPr>
          <w:sz w:val="24"/>
          <w:szCs w:val="24"/>
        </w:rPr>
      </w:pPr>
      <w:r w:rsidRPr="00941435">
        <w:rPr>
          <w:sz w:val="24"/>
          <w:szCs w:val="24"/>
        </w:rPr>
        <w:t>The research revealed a lack of consistency</w:t>
      </w:r>
      <w:r w:rsidR="00F10CB8" w:rsidRPr="00941435">
        <w:rPr>
          <w:sz w:val="24"/>
          <w:szCs w:val="24"/>
        </w:rPr>
        <w:t>, and in some cases, inappropriate response</w:t>
      </w:r>
      <w:r w:rsidR="00E96E39">
        <w:rPr>
          <w:sz w:val="24"/>
          <w:szCs w:val="24"/>
        </w:rPr>
        <w:t>s</w:t>
      </w:r>
      <w:r w:rsidR="00F10CB8" w:rsidRPr="00941435">
        <w:rPr>
          <w:sz w:val="24"/>
          <w:szCs w:val="24"/>
        </w:rPr>
        <w:t xml:space="preserve"> towards families</w:t>
      </w:r>
      <w:r w:rsidRPr="00941435">
        <w:rPr>
          <w:sz w:val="24"/>
          <w:szCs w:val="24"/>
        </w:rPr>
        <w:t xml:space="preserve"> </w:t>
      </w:r>
      <w:r w:rsidR="00D0756D" w:rsidRPr="00941435">
        <w:rPr>
          <w:sz w:val="24"/>
          <w:szCs w:val="24"/>
        </w:rPr>
        <w:t xml:space="preserve">following </w:t>
      </w:r>
      <w:r w:rsidRPr="00941435">
        <w:rPr>
          <w:sz w:val="24"/>
          <w:szCs w:val="24"/>
        </w:rPr>
        <w:t xml:space="preserve">a </w:t>
      </w:r>
      <w:r w:rsidR="00D0756D" w:rsidRPr="00941435">
        <w:rPr>
          <w:sz w:val="24"/>
          <w:szCs w:val="24"/>
        </w:rPr>
        <w:t xml:space="preserve">suicide or </w:t>
      </w:r>
      <w:r w:rsidRPr="00941435">
        <w:rPr>
          <w:sz w:val="24"/>
          <w:szCs w:val="24"/>
        </w:rPr>
        <w:t xml:space="preserve">sudden death. </w:t>
      </w:r>
      <w:r w:rsidR="00F10CB8" w:rsidRPr="00941435">
        <w:rPr>
          <w:sz w:val="24"/>
          <w:szCs w:val="24"/>
        </w:rPr>
        <w:t>Reports of</w:t>
      </w:r>
      <w:r w:rsidRPr="00941435">
        <w:rPr>
          <w:sz w:val="24"/>
          <w:szCs w:val="24"/>
        </w:rPr>
        <w:t xml:space="preserve"> </w:t>
      </w:r>
      <w:r w:rsidR="00D0756D" w:rsidRPr="00941435">
        <w:rPr>
          <w:sz w:val="24"/>
          <w:szCs w:val="24"/>
        </w:rPr>
        <w:t xml:space="preserve">significant </w:t>
      </w:r>
      <w:r w:rsidRPr="00941435">
        <w:rPr>
          <w:sz w:val="24"/>
          <w:szCs w:val="24"/>
        </w:rPr>
        <w:t xml:space="preserve">family concerns about weaknesses in communication highlights the need to: </w:t>
      </w:r>
    </w:p>
    <w:p w:rsidR="003E3897" w:rsidRPr="00941435" w:rsidRDefault="003E3897" w:rsidP="00C51070">
      <w:pPr>
        <w:pStyle w:val="ListParagraph"/>
        <w:numPr>
          <w:ilvl w:val="0"/>
          <w:numId w:val="2"/>
        </w:numPr>
        <w:spacing w:line="240" w:lineRule="auto"/>
        <w:jc w:val="both"/>
        <w:rPr>
          <w:sz w:val="24"/>
          <w:szCs w:val="24"/>
        </w:rPr>
      </w:pPr>
      <w:r w:rsidRPr="00941435">
        <w:rPr>
          <w:sz w:val="24"/>
          <w:szCs w:val="24"/>
        </w:rPr>
        <w:t xml:space="preserve">Put in place a formal acknowledgement of the tragic event from the mental health service that includes information </w:t>
      </w:r>
      <w:r w:rsidR="00890082">
        <w:rPr>
          <w:sz w:val="24"/>
          <w:szCs w:val="24"/>
        </w:rPr>
        <w:t xml:space="preserve">about </w:t>
      </w:r>
      <w:r w:rsidR="00890082" w:rsidRPr="00941435">
        <w:rPr>
          <w:sz w:val="24"/>
          <w:szCs w:val="24"/>
        </w:rPr>
        <w:t>local</w:t>
      </w:r>
      <w:r w:rsidRPr="00941435">
        <w:rPr>
          <w:sz w:val="24"/>
          <w:szCs w:val="24"/>
        </w:rPr>
        <w:t xml:space="preserve"> support services.</w:t>
      </w:r>
    </w:p>
    <w:p w:rsidR="003E3897" w:rsidRPr="00941435" w:rsidRDefault="00E96E39" w:rsidP="00C51070">
      <w:pPr>
        <w:pStyle w:val="ListParagraph"/>
        <w:numPr>
          <w:ilvl w:val="0"/>
          <w:numId w:val="2"/>
        </w:numPr>
        <w:spacing w:line="240" w:lineRule="auto"/>
        <w:jc w:val="both"/>
        <w:rPr>
          <w:sz w:val="24"/>
          <w:szCs w:val="24"/>
        </w:rPr>
      </w:pPr>
      <w:r>
        <w:rPr>
          <w:sz w:val="24"/>
          <w:szCs w:val="24"/>
        </w:rPr>
        <w:t>Make a l</w:t>
      </w:r>
      <w:r w:rsidR="003E3897" w:rsidRPr="00941435">
        <w:rPr>
          <w:sz w:val="24"/>
          <w:szCs w:val="24"/>
        </w:rPr>
        <w:t xml:space="preserve">ink with the local Suicide Bereavement Liaison Officer and ensure communication from DMHS to find out the needs of family members after the loss of a </w:t>
      </w:r>
      <w:r>
        <w:rPr>
          <w:sz w:val="24"/>
          <w:szCs w:val="24"/>
        </w:rPr>
        <w:t xml:space="preserve">family </w:t>
      </w:r>
      <w:r w:rsidR="004F4C16">
        <w:rPr>
          <w:sz w:val="24"/>
          <w:szCs w:val="24"/>
        </w:rPr>
        <w:t>member</w:t>
      </w:r>
      <w:r w:rsidR="003E3897" w:rsidRPr="00941435">
        <w:rPr>
          <w:sz w:val="24"/>
          <w:szCs w:val="24"/>
        </w:rPr>
        <w:t xml:space="preserve">. </w:t>
      </w:r>
    </w:p>
    <w:p w:rsidR="003E3897" w:rsidRPr="00941435" w:rsidRDefault="003E3897" w:rsidP="00C51070">
      <w:pPr>
        <w:pStyle w:val="ListParagraph"/>
        <w:spacing w:line="240" w:lineRule="auto"/>
        <w:ind w:left="360"/>
        <w:jc w:val="both"/>
        <w:rPr>
          <w:sz w:val="24"/>
          <w:szCs w:val="24"/>
        </w:rPr>
      </w:pPr>
    </w:p>
    <w:p w:rsidR="003E3897" w:rsidRPr="00941435" w:rsidRDefault="003E3897" w:rsidP="00C51070">
      <w:pPr>
        <w:pStyle w:val="ListParagraph"/>
        <w:spacing w:line="240" w:lineRule="auto"/>
        <w:ind w:left="360"/>
        <w:jc w:val="both"/>
        <w:rPr>
          <w:sz w:val="24"/>
          <w:szCs w:val="24"/>
        </w:rPr>
      </w:pPr>
    </w:p>
    <w:p w:rsidR="003E3897" w:rsidRPr="00941435" w:rsidRDefault="003E3897" w:rsidP="003E3897">
      <w:pPr>
        <w:pStyle w:val="ListParagraph"/>
        <w:ind w:left="360"/>
        <w:rPr>
          <w:b/>
          <w:sz w:val="24"/>
          <w:szCs w:val="24"/>
        </w:rPr>
      </w:pPr>
    </w:p>
    <w:p w:rsidR="004F1ED4" w:rsidRDefault="004F1ED4" w:rsidP="003E3897">
      <w:pPr>
        <w:rPr>
          <w:b/>
          <w:sz w:val="24"/>
          <w:szCs w:val="24"/>
        </w:rPr>
      </w:pPr>
    </w:p>
    <w:p w:rsidR="004F4C16" w:rsidRDefault="004F4C16" w:rsidP="003E3897">
      <w:pPr>
        <w:rPr>
          <w:b/>
          <w:sz w:val="24"/>
          <w:szCs w:val="24"/>
        </w:rPr>
      </w:pPr>
    </w:p>
    <w:p w:rsidR="00472CE6" w:rsidRDefault="00472CE6" w:rsidP="003E3897">
      <w:pPr>
        <w:rPr>
          <w:b/>
          <w:sz w:val="24"/>
          <w:szCs w:val="24"/>
        </w:rPr>
      </w:pPr>
    </w:p>
    <w:p w:rsidR="003E3897" w:rsidRPr="00941435" w:rsidRDefault="00E96E39" w:rsidP="00472CE6">
      <w:pPr>
        <w:spacing w:after="0"/>
        <w:rPr>
          <w:b/>
          <w:sz w:val="24"/>
          <w:szCs w:val="24"/>
        </w:rPr>
      </w:pPr>
      <w:r>
        <w:rPr>
          <w:b/>
          <w:sz w:val="24"/>
          <w:szCs w:val="24"/>
        </w:rPr>
        <w:lastRenderedPageBreak/>
        <w:t xml:space="preserve">On-going and future practice </w:t>
      </w:r>
      <w:r w:rsidR="003E3897" w:rsidRPr="00941435">
        <w:rPr>
          <w:b/>
          <w:sz w:val="24"/>
          <w:szCs w:val="24"/>
        </w:rPr>
        <w:t xml:space="preserve"> </w:t>
      </w:r>
    </w:p>
    <w:p w:rsidR="00F10CB8" w:rsidRPr="00941435" w:rsidRDefault="00F10CB8" w:rsidP="00E96E39">
      <w:pPr>
        <w:autoSpaceDE w:val="0"/>
        <w:autoSpaceDN w:val="0"/>
        <w:adjustRightInd w:val="0"/>
        <w:spacing w:after="0" w:line="240" w:lineRule="auto"/>
        <w:jc w:val="both"/>
        <w:rPr>
          <w:rFonts w:cs="Gotham-Light"/>
          <w:sz w:val="24"/>
          <w:szCs w:val="24"/>
        </w:rPr>
      </w:pPr>
      <w:r w:rsidRPr="00941435">
        <w:rPr>
          <w:rFonts w:cs="Gotham-Light"/>
          <w:sz w:val="24"/>
          <w:szCs w:val="24"/>
        </w:rPr>
        <w:t>High response rates, positive feedback and rich data collection have influenced the decision to roll</w:t>
      </w:r>
      <w:r w:rsidR="004F4C16">
        <w:rPr>
          <w:rFonts w:cs="Gotham-Light"/>
          <w:sz w:val="24"/>
          <w:szCs w:val="24"/>
        </w:rPr>
        <w:t xml:space="preserve"> </w:t>
      </w:r>
      <w:r w:rsidRPr="00941435">
        <w:rPr>
          <w:rFonts w:cs="Gotham-Light"/>
          <w:sz w:val="24"/>
          <w:szCs w:val="24"/>
        </w:rPr>
        <w:t>out the current SSIS-PAM in four further counties with the potential for national implementation. Prior to publication, a number of recommendations are already being</w:t>
      </w:r>
      <w:r w:rsidR="004F4C16">
        <w:rPr>
          <w:rFonts w:cs="Gotham-Light"/>
          <w:sz w:val="24"/>
          <w:szCs w:val="24"/>
        </w:rPr>
        <w:t xml:space="preserve"> </w:t>
      </w:r>
      <w:r w:rsidRPr="00941435">
        <w:rPr>
          <w:rFonts w:cs="Gotham-Light"/>
          <w:sz w:val="24"/>
          <w:szCs w:val="24"/>
        </w:rPr>
        <w:t>processed, with the overarching aim of improving services and reducing the number of</w:t>
      </w:r>
      <w:r w:rsidR="004F4C16">
        <w:rPr>
          <w:rFonts w:cs="Gotham-Light"/>
          <w:sz w:val="24"/>
          <w:szCs w:val="24"/>
        </w:rPr>
        <w:t xml:space="preserve"> </w:t>
      </w:r>
      <w:r w:rsidRPr="00941435">
        <w:rPr>
          <w:rFonts w:cs="Gotham-Light"/>
          <w:sz w:val="24"/>
          <w:szCs w:val="24"/>
        </w:rPr>
        <w:t xml:space="preserve">premature sudden deaths and suicides in Ireland. One of these </w:t>
      </w:r>
      <w:r w:rsidR="00E96E39">
        <w:rPr>
          <w:rFonts w:cs="Gotham-Light"/>
          <w:sz w:val="24"/>
          <w:szCs w:val="24"/>
        </w:rPr>
        <w:t xml:space="preserve">recommendations </w:t>
      </w:r>
      <w:r w:rsidRPr="00941435">
        <w:rPr>
          <w:rFonts w:cs="Gotham-Light"/>
          <w:sz w:val="24"/>
          <w:szCs w:val="24"/>
        </w:rPr>
        <w:t xml:space="preserve">is the development of a treatment trajectory/service pathway for every service user presenting with current or a previous history of </w:t>
      </w:r>
      <w:r w:rsidR="007649DC" w:rsidRPr="00941435">
        <w:rPr>
          <w:rFonts w:cs="Gotham-Light"/>
          <w:sz w:val="24"/>
          <w:szCs w:val="24"/>
        </w:rPr>
        <w:t xml:space="preserve">suicidal behaviour which will </w:t>
      </w:r>
      <w:r w:rsidRPr="00941435">
        <w:rPr>
          <w:rFonts w:cs="Gotham-Light"/>
          <w:sz w:val="24"/>
          <w:szCs w:val="24"/>
        </w:rPr>
        <w:t>provid</w:t>
      </w:r>
      <w:r w:rsidR="007649DC" w:rsidRPr="00941435">
        <w:rPr>
          <w:rFonts w:cs="Gotham-Light"/>
          <w:sz w:val="24"/>
          <w:szCs w:val="24"/>
        </w:rPr>
        <w:t>e</w:t>
      </w:r>
      <w:r w:rsidRPr="00941435">
        <w:rPr>
          <w:rFonts w:cs="Gotham-Light"/>
          <w:sz w:val="24"/>
          <w:szCs w:val="24"/>
        </w:rPr>
        <w:t xml:space="preserve"> a comprehensive case summary.  </w:t>
      </w:r>
      <w:r w:rsidR="00E96E39">
        <w:rPr>
          <w:rFonts w:cs="Gotham-Light"/>
          <w:sz w:val="24"/>
          <w:szCs w:val="24"/>
        </w:rPr>
        <w:t xml:space="preserve">This </w:t>
      </w:r>
      <w:r w:rsidR="00890082">
        <w:rPr>
          <w:rFonts w:cs="Gotham-Light"/>
          <w:sz w:val="24"/>
          <w:szCs w:val="24"/>
        </w:rPr>
        <w:t xml:space="preserve">allows </w:t>
      </w:r>
      <w:r w:rsidR="00890082" w:rsidRPr="00941435">
        <w:rPr>
          <w:rFonts w:cs="Gotham-Light"/>
          <w:sz w:val="24"/>
          <w:szCs w:val="24"/>
        </w:rPr>
        <w:t>examination</w:t>
      </w:r>
      <w:r w:rsidRPr="00941435">
        <w:rPr>
          <w:rFonts w:cs="Gotham-Light"/>
          <w:sz w:val="24"/>
          <w:szCs w:val="24"/>
        </w:rPr>
        <w:t xml:space="preserve"> of the service provision and </w:t>
      </w:r>
      <w:r w:rsidR="00890082" w:rsidRPr="00941435">
        <w:rPr>
          <w:rFonts w:cs="Gotham-Light"/>
          <w:sz w:val="24"/>
          <w:szCs w:val="24"/>
        </w:rPr>
        <w:t xml:space="preserve">uptake </w:t>
      </w:r>
      <w:r w:rsidR="00890082">
        <w:rPr>
          <w:rFonts w:cs="Gotham-Light"/>
          <w:sz w:val="24"/>
          <w:szCs w:val="24"/>
        </w:rPr>
        <w:t>by</w:t>
      </w:r>
      <w:r w:rsidRPr="00941435">
        <w:rPr>
          <w:rFonts w:cs="Gotham-Light"/>
          <w:sz w:val="24"/>
          <w:szCs w:val="24"/>
        </w:rPr>
        <w:t xml:space="preserve"> individual cases</w:t>
      </w:r>
      <w:r w:rsidR="00E96E39">
        <w:rPr>
          <w:rFonts w:cs="Gotham-Light"/>
          <w:sz w:val="24"/>
          <w:szCs w:val="24"/>
        </w:rPr>
        <w:t>,</w:t>
      </w:r>
      <w:r w:rsidRPr="00941435">
        <w:rPr>
          <w:rFonts w:cs="Gotham-Light"/>
          <w:sz w:val="24"/>
          <w:szCs w:val="24"/>
        </w:rPr>
        <w:t xml:space="preserve"> and identifies episodes of disengagement both by the service user and services</w:t>
      </w:r>
      <w:r w:rsidR="00E70E9F" w:rsidRPr="00941435">
        <w:rPr>
          <w:rFonts w:cs="Gotham-Light"/>
          <w:sz w:val="24"/>
          <w:szCs w:val="24"/>
        </w:rPr>
        <w:t>.</w:t>
      </w:r>
    </w:p>
    <w:p w:rsidR="00E70E9F" w:rsidRPr="00941435" w:rsidRDefault="00E70E9F" w:rsidP="00C51070">
      <w:pPr>
        <w:autoSpaceDE w:val="0"/>
        <w:autoSpaceDN w:val="0"/>
        <w:adjustRightInd w:val="0"/>
        <w:spacing w:after="0" w:line="240" w:lineRule="auto"/>
        <w:jc w:val="both"/>
        <w:rPr>
          <w:rFonts w:cs="Gotham-Light"/>
          <w:sz w:val="24"/>
          <w:szCs w:val="24"/>
        </w:rPr>
      </w:pPr>
    </w:p>
    <w:p w:rsidR="00E70E9F" w:rsidRPr="00941435" w:rsidRDefault="00E92CCB" w:rsidP="00C51070">
      <w:pPr>
        <w:autoSpaceDE w:val="0"/>
        <w:autoSpaceDN w:val="0"/>
        <w:adjustRightInd w:val="0"/>
        <w:spacing w:after="0" w:line="240" w:lineRule="auto"/>
        <w:jc w:val="both"/>
        <w:rPr>
          <w:rFonts w:cs="Gotham-Light"/>
          <w:sz w:val="24"/>
          <w:szCs w:val="24"/>
        </w:rPr>
      </w:pPr>
      <w:r w:rsidRPr="00941435">
        <w:rPr>
          <w:rFonts w:cs="Gotham-Light"/>
          <w:sz w:val="24"/>
          <w:szCs w:val="24"/>
        </w:rPr>
        <w:t xml:space="preserve">In addition, </w:t>
      </w:r>
      <w:r w:rsidR="00E70E9F" w:rsidRPr="00941435">
        <w:rPr>
          <w:rFonts w:cs="Gotham-Light"/>
          <w:sz w:val="24"/>
          <w:szCs w:val="24"/>
        </w:rPr>
        <w:t>a</w:t>
      </w:r>
      <w:r w:rsidRPr="00941435">
        <w:rPr>
          <w:rFonts w:cs="Gotham-Light"/>
          <w:sz w:val="24"/>
          <w:szCs w:val="24"/>
        </w:rPr>
        <w:t>s a</w:t>
      </w:r>
      <w:r w:rsidR="00E70E9F" w:rsidRPr="00941435">
        <w:rPr>
          <w:rFonts w:cs="Gotham-Light"/>
          <w:sz w:val="24"/>
          <w:szCs w:val="24"/>
        </w:rPr>
        <w:t xml:space="preserve"> result of the current research, DMHS now has a ‘real-time’ database of information on socio-demographic, psychosocial and psychiatric risk factors </w:t>
      </w:r>
      <w:r w:rsidR="004F4C16">
        <w:rPr>
          <w:rFonts w:cs="Gotham-Light"/>
          <w:sz w:val="24"/>
          <w:szCs w:val="24"/>
        </w:rPr>
        <w:t>associated</w:t>
      </w:r>
      <w:r w:rsidR="00010DB2">
        <w:rPr>
          <w:rFonts w:cs="Gotham-Light"/>
          <w:sz w:val="24"/>
          <w:szCs w:val="24"/>
        </w:rPr>
        <w:t xml:space="preserve"> with</w:t>
      </w:r>
      <w:r w:rsidR="00E70E9F" w:rsidRPr="00941435">
        <w:rPr>
          <w:rFonts w:cs="Gotham-Light"/>
          <w:sz w:val="24"/>
          <w:szCs w:val="24"/>
        </w:rPr>
        <w:t xml:space="preserve"> the deaths of those in their care through untimely events or suicide. This database provides current rates of such events and is unconstrained by national figures </w:t>
      </w:r>
      <w:r w:rsidR="00010DB2">
        <w:rPr>
          <w:rFonts w:cs="Gotham-Light"/>
          <w:sz w:val="24"/>
          <w:szCs w:val="24"/>
        </w:rPr>
        <w:t xml:space="preserve">from the Central Statistics Office, </w:t>
      </w:r>
      <w:r w:rsidR="00E70E9F" w:rsidRPr="00941435">
        <w:rPr>
          <w:rFonts w:cs="Gotham-Light"/>
          <w:sz w:val="24"/>
          <w:szCs w:val="24"/>
        </w:rPr>
        <w:t>which can take up to two years to be confirmed due to the legal process involved.</w:t>
      </w:r>
      <w:r w:rsidRPr="00941435">
        <w:rPr>
          <w:rFonts w:cs="Gotham-Light"/>
          <w:sz w:val="24"/>
          <w:szCs w:val="24"/>
        </w:rPr>
        <w:t xml:space="preserve"> This database will be rigorously maintained and available to assist in the identification of changing trends at </w:t>
      </w:r>
      <w:r w:rsidR="00010DB2">
        <w:rPr>
          <w:rFonts w:cs="Gotham-Light"/>
          <w:sz w:val="24"/>
          <w:szCs w:val="24"/>
        </w:rPr>
        <w:t xml:space="preserve">the level of the DMHS, the </w:t>
      </w:r>
      <w:r w:rsidRPr="00941435">
        <w:rPr>
          <w:rFonts w:cs="Gotham-Light"/>
          <w:sz w:val="24"/>
          <w:szCs w:val="24"/>
        </w:rPr>
        <w:t>community and wider level.</w:t>
      </w:r>
    </w:p>
    <w:p w:rsidR="003D3ACA" w:rsidRPr="00941435" w:rsidRDefault="003D3ACA" w:rsidP="00C51070">
      <w:pPr>
        <w:autoSpaceDE w:val="0"/>
        <w:autoSpaceDN w:val="0"/>
        <w:adjustRightInd w:val="0"/>
        <w:spacing w:after="0" w:line="240" w:lineRule="auto"/>
        <w:jc w:val="center"/>
        <w:rPr>
          <w:rFonts w:cs="Gotham-Light"/>
          <w:b/>
          <w:sz w:val="24"/>
          <w:szCs w:val="24"/>
        </w:rPr>
      </w:pPr>
    </w:p>
    <w:p w:rsidR="003D3ACA" w:rsidRPr="00941435" w:rsidRDefault="00010DB2" w:rsidP="00010DB2">
      <w:pPr>
        <w:autoSpaceDE w:val="0"/>
        <w:autoSpaceDN w:val="0"/>
        <w:adjustRightInd w:val="0"/>
        <w:spacing w:after="0" w:line="240" w:lineRule="auto"/>
        <w:rPr>
          <w:rFonts w:cs="Gotham-Light"/>
          <w:b/>
          <w:sz w:val="24"/>
          <w:szCs w:val="24"/>
        </w:rPr>
      </w:pPr>
      <w:r>
        <w:rPr>
          <w:rFonts w:cs="Gotham-Light"/>
          <w:b/>
          <w:sz w:val="24"/>
          <w:szCs w:val="24"/>
        </w:rPr>
        <w:t>Recommendations and actions</w:t>
      </w:r>
    </w:p>
    <w:p w:rsidR="005B1488" w:rsidRPr="00010DB2" w:rsidRDefault="005B1488" w:rsidP="005B1488">
      <w:pPr>
        <w:autoSpaceDE w:val="0"/>
        <w:autoSpaceDN w:val="0"/>
        <w:adjustRightInd w:val="0"/>
        <w:spacing w:after="0" w:line="240" w:lineRule="auto"/>
        <w:jc w:val="both"/>
        <w:rPr>
          <w:rFonts w:cs="Gotham-Light"/>
          <w:sz w:val="24"/>
          <w:szCs w:val="24"/>
        </w:rPr>
      </w:pPr>
      <w:r w:rsidRPr="00010DB2">
        <w:rPr>
          <w:rFonts w:cs="Gotham-Light"/>
          <w:sz w:val="24"/>
          <w:szCs w:val="24"/>
        </w:rPr>
        <w:t xml:space="preserve">The following recommendations </w:t>
      </w:r>
      <w:r w:rsidR="00010DB2" w:rsidRPr="00010DB2">
        <w:rPr>
          <w:rFonts w:cs="Gotham-Light"/>
          <w:sz w:val="24"/>
          <w:szCs w:val="24"/>
        </w:rPr>
        <w:t xml:space="preserve">and actions </w:t>
      </w:r>
      <w:r w:rsidRPr="00010DB2">
        <w:rPr>
          <w:rFonts w:cs="Gotham-Light"/>
          <w:sz w:val="24"/>
          <w:szCs w:val="24"/>
        </w:rPr>
        <w:t>were generated following detailed examination of information gathered through the multi-source methodology of the SSIS</w:t>
      </w:r>
      <w:r w:rsidR="00E96E39" w:rsidRPr="00010DB2">
        <w:rPr>
          <w:rFonts w:cs="Gotham-Light"/>
          <w:sz w:val="24"/>
          <w:szCs w:val="24"/>
        </w:rPr>
        <w:t>-</w:t>
      </w:r>
      <w:r w:rsidRPr="00010DB2">
        <w:rPr>
          <w:rFonts w:cs="Gotham-Light"/>
          <w:sz w:val="24"/>
          <w:szCs w:val="24"/>
        </w:rPr>
        <w:t>PAM conducted by the National Suicide Research Foundation. Cross</w:t>
      </w:r>
      <w:r w:rsidR="003D3ACA" w:rsidRPr="00010DB2">
        <w:rPr>
          <w:rFonts w:cs="Gotham-Light"/>
          <w:sz w:val="24"/>
          <w:szCs w:val="24"/>
        </w:rPr>
        <w:t>-</w:t>
      </w:r>
      <w:r w:rsidRPr="00010DB2">
        <w:rPr>
          <w:rFonts w:cs="Gotham-Light"/>
          <w:sz w:val="24"/>
          <w:szCs w:val="24"/>
        </w:rPr>
        <w:t>referencing of recorded clinical data and family interviews ha</w:t>
      </w:r>
      <w:r w:rsidR="003D3ACA" w:rsidRPr="00010DB2">
        <w:rPr>
          <w:rFonts w:cs="Gotham-Light"/>
          <w:sz w:val="24"/>
          <w:szCs w:val="24"/>
        </w:rPr>
        <w:t>s</w:t>
      </w:r>
      <w:r w:rsidRPr="00010DB2">
        <w:rPr>
          <w:rFonts w:cs="Gotham-Light"/>
          <w:sz w:val="24"/>
          <w:szCs w:val="24"/>
        </w:rPr>
        <w:t xml:space="preserve"> provided a unique opportunity to address areas such as best practice and staff training needs, while also giving </w:t>
      </w:r>
      <w:r w:rsidR="004F1ED4" w:rsidRPr="00010DB2">
        <w:rPr>
          <w:rFonts w:cs="Gotham-Light"/>
          <w:sz w:val="24"/>
          <w:szCs w:val="24"/>
        </w:rPr>
        <w:t xml:space="preserve">a </w:t>
      </w:r>
      <w:r w:rsidRPr="00010DB2">
        <w:rPr>
          <w:rFonts w:cs="Gotham-Light"/>
          <w:sz w:val="24"/>
          <w:szCs w:val="24"/>
        </w:rPr>
        <w:t xml:space="preserve">voice to family members </w:t>
      </w:r>
      <w:r w:rsidR="003D3ACA" w:rsidRPr="00010DB2">
        <w:rPr>
          <w:rFonts w:cs="Gotham-Light"/>
          <w:sz w:val="24"/>
          <w:szCs w:val="24"/>
        </w:rPr>
        <w:t xml:space="preserve">in County Donegal </w:t>
      </w:r>
      <w:r w:rsidRPr="00010DB2">
        <w:rPr>
          <w:rFonts w:cs="Gotham-Light"/>
          <w:sz w:val="24"/>
          <w:szCs w:val="24"/>
        </w:rPr>
        <w:t xml:space="preserve">who have </w:t>
      </w:r>
      <w:r w:rsidR="003D3ACA" w:rsidRPr="00010DB2">
        <w:rPr>
          <w:rFonts w:cs="Gotham-Light"/>
          <w:sz w:val="24"/>
          <w:szCs w:val="24"/>
        </w:rPr>
        <w:t>experienced first-hand the complexities of caring for those with mental health issues while navigating the challenges of mental health care provision.</w:t>
      </w:r>
    </w:p>
    <w:p w:rsidR="003D3ACA" w:rsidRPr="00941435" w:rsidRDefault="003D3ACA" w:rsidP="003B3B75">
      <w:pPr>
        <w:autoSpaceDE w:val="0"/>
        <w:autoSpaceDN w:val="0"/>
        <w:adjustRightInd w:val="0"/>
        <w:spacing w:after="0" w:line="240" w:lineRule="auto"/>
        <w:jc w:val="both"/>
        <w:rPr>
          <w:rFonts w:cs="Gotham-Light"/>
          <w:b/>
          <w:sz w:val="24"/>
          <w:szCs w:val="24"/>
        </w:rPr>
      </w:pPr>
    </w:p>
    <w:p w:rsidR="00C51070" w:rsidRPr="00941435" w:rsidRDefault="00C51070" w:rsidP="003B3B75">
      <w:pPr>
        <w:autoSpaceDE w:val="0"/>
        <w:autoSpaceDN w:val="0"/>
        <w:adjustRightInd w:val="0"/>
        <w:spacing w:after="0" w:line="240" w:lineRule="auto"/>
        <w:jc w:val="both"/>
        <w:rPr>
          <w:rFonts w:cs="Gotham-Light"/>
          <w:b/>
          <w:sz w:val="24"/>
          <w:szCs w:val="24"/>
        </w:rPr>
      </w:pPr>
      <w:r w:rsidRPr="00941435">
        <w:rPr>
          <w:rFonts w:cs="Gotham-Light"/>
          <w:b/>
          <w:sz w:val="24"/>
          <w:szCs w:val="24"/>
        </w:rPr>
        <w:t>Recommendation</w:t>
      </w:r>
    </w:p>
    <w:p w:rsidR="003B3B75" w:rsidRPr="00941435" w:rsidRDefault="003B3B75" w:rsidP="003B3B75">
      <w:pPr>
        <w:autoSpaceDE w:val="0"/>
        <w:autoSpaceDN w:val="0"/>
        <w:adjustRightInd w:val="0"/>
        <w:spacing w:after="0" w:line="240" w:lineRule="auto"/>
        <w:jc w:val="both"/>
        <w:rPr>
          <w:rFonts w:cs="Gotham-Light"/>
          <w:i/>
          <w:sz w:val="24"/>
          <w:szCs w:val="24"/>
        </w:rPr>
      </w:pPr>
      <w:r w:rsidRPr="00941435">
        <w:rPr>
          <w:rFonts w:cs="Gotham-Light"/>
          <w:i/>
          <w:sz w:val="24"/>
          <w:szCs w:val="24"/>
        </w:rPr>
        <w:t>Rationale</w:t>
      </w:r>
    </w:p>
    <w:p w:rsidR="003B3B75" w:rsidRPr="00941435" w:rsidRDefault="003B3B75" w:rsidP="003B3B75">
      <w:pPr>
        <w:autoSpaceDE w:val="0"/>
        <w:autoSpaceDN w:val="0"/>
        <w:adjustRightInd w:val="0"/>
        <w:spacing w:after="0" w:line="240" w:lineRule="auto"/>
        <w:jc w:val="both"/>
        <w:rPr>
          <w:rFonts w:cs="Gotham-Light"/>
          <w:sz w:val="24"/>
          <w:szCs w:val="24"/>
        </w:rPr>
      </w:pPr>
      <w:r w:rsidRPr="00941435">
        <w:rPr>
          <w:rFonts w:cs="Gotham-Light"/>
          <w:sz w:val="24"/>
          <w:szCs w:val="24"/>
        </w:rPr>
        <w:t>Examination of current risk assessment procedures</w:t>
      </w:r>
      <w:r w:rsidR="00E92CCB" w:rsidRPr="00941435">
        <w:rPr>
          <w:rFonts w:cs="Gotham-Light"/>
          <w:sz w:val="24"/>
          <w:szCs w:val="24"/>
        </w:rPr>
        <w:t xml:space="preserve"> </w:t>
      </w:r>
      <w:r w:rsidRPr="00941435">
        <w:rPr>
          <w:rFonts w:cs="Gotham-Light"/>
          <w:sz w:val="24"/>
          <w:szCs w:val="24"/>
        </w:rPr>
        <w:t>has highlighted a need for on-going</w:t>
      </w:r>
      <w:r w:rsidR="00E92CCB" w:rsidRPr="00941435">
        <w:rPr>
          <w:rFonts w:cs="Gotham-Light"/>
          <w:sz w:val="24"/>
          <w:szCs w:val="24"/>
        </w:rPr>
        <w:t xml:space="preserve"> </w:t>
      </w:r>
      <w:r w:rsidRPr="00941435">
        <w:rPr>
          <w:rFonts w:cs="Gotham-Light"/>
          <w:sz w:val="24"/>
          <w:szCs w:val="24"/>
        </w:rPr>
        <w:t>staff training to advance understanding of the</w:t>
      </w:r>
      <w:r w:rsidR="00E92CCB" w:rsidRPr="00941435">
        <w:rPr>
          <w:rFonts w:cs="Gotham-Light"/>
          <w:sz w:val="24"/>
          <w:szCs w:val="24"/>
        </w:rPr>
        <w:t xml:space="preserve"> </w:t>
      </w:r>
      <w:r w:rsidRPr="00941435">
        <w:rPr>
          <w:rFonts w:cs="Gotham-Light"/>
          <w:sz w:val="24"/>
          <w:szCs w:val="24"/>
        </w:rPr>
        <w:t>com</w:t>
      </w:r>
      <w:r w:rsidR="00D51E7F" w:rsidRPr="00941435">
        <w:rPr>
          <w:rFonts w:cs="Gotham-Light"/>
          <w:sz w:val="24"/>
          <w:szCs w:val="24"/>
        </w:rPr>
        <w:t>plexities of suicidal behaviour.</w:t>
      </w:r>
      <w:r w:rsidRPr="00941435">
        <w:rPr>
          <w:rFonts w:cs="Gotham-Light"/>
          <w:sz w:val="24"/>
          <w:szCs w:val="24"/>
        </w:rPr>
        <w:t xml:space="preserve"> </w:t>
      </w:r>
      <w:r w:rsidR="00D51E7F" w:rsidRPr="00941435">
        <w:rPr>
          <w:rFonts w:cs="Gotham-Light"/>
          <w:sz w:val="24"/>
          <w:szCs w:val="24"/>
        </w:rPr>
        <w:t>R</w:t>
      </w:r>
      <w:r w:rsidRPr="00941435">
        <w:rPr>
          <w:rFonts w:cs="Gotham-Light"/>
          <w:sz w:val="24"/>
          <w:szCs w:val="24"/>
        </w:rPr>
        <w:t>isk will almost certainly change</w:t>
      </w:r>
      <w:r w:rsidR="00E92CCB" w:rsidRPr="00941435">
        <w:rPr>
          <w:rFonts w:cs="Gotham-Light"/>
          <w:sz w:val="24"/>
          <w:szCs w:val="24"/>
        </w:rPr>
        <w:t xml:space="preserve"> </w:t>
      </w:r>
      <w:r w:rsidRPr="00941435">
        <w:rPr>
          <w:rFonts w:cs="Gotham-Light"/>
          <w:sz w:val="24"/>
          <w:szCs w:val="24"/>
        </w:rPr>
        <w:t>throughout treatment and must be regularly</w:t>
      </w:r>
      <w:r w:rsidR="00E92CCB" w:rsidRPr="00941435">
        <w:rPr>
          <w:rFonts w:cs="Gotham-Light"/>
          <w:sz w:val="24"/>
          <w:szCs w:val="24"/>
        </w:rPr>
        <w:t xml:space="preserve"> </w:t>
      </w:r>
      <w:r w:rsidRPr="00941435">
        <w:rPr>
          <w:rFonts w:cs="Gotham-Light"/>
          <w:sz w:val="24"/>
          <w:szCs w:val="24"/>
        </w:rPr>
        <w:t>reviewed. Therefore</w:t>
      </w:r>
      <w:r w:rsidR="004F4C16">
        <w:rPr>
          <w:rFonts w:cs="Gotham-Light"/>
          <w:sz w:val="24"/>
          <w:szCs w:val="24"/>
        </w:rPr>
        <w:t>,</w:t>
      </w:r>
      <w:r w:rsidRPr="00941435">
        <w:rPr>
          <w:rFonts w:cs="Gotham-Light"/>
          <w:sz w:val="24"/>
          <w:szCs w:val="24"/>
        </w:rPr>
        <w:t xml:space="preserve"> it is recommended to:</w:t>
      </w:r>
    </w:p>
    <w:p w:rsidR="00E92CCB" w:rsidRPr="00941435" w:rsidRDefault="00E92CCB" w:rsidP="003B3B75">
      <w:pPr>
        <w:autoSpaceDE w:val="0"/>
        <w:autoSpaceDN w:val="0"/>
        <w:adjustRightInd w:val="0"/>
        <w:spacing w:after="0" w:line="240" w:lineRule="auto"/>
        <w:jc w:val="both"/>
        <w:rPr>
          <w:rFonts w:cs="Gotham-Light"/>
          <w:sz w:val="24"/>
          <w:szCs w:val="24"/>
        </w:rPr>
      </w:pPr>
    </w:p>
    <w:p w:rsidR="007649DC" w:rsidRPr="00010DB2" w:rsidRDefault="007649DC" w:rsidP="007649DC">
      <w:pPr>
        <w:pStyle w:val="Default"/>
        <w:jc w:val="both"/>
        <w:rPr>
          <w:rFonts w:asciiTheme="minorHAnsi" w:hAnsiTheme="minorHAnsi"/>
          <w:color w:val="auto"/>
        </w:rPr>
      </w:pPr>
      <w:r w:rsidRPr="00010DB2">
        <w:rPr>
          <w:rFonts w:asciiTheme="minorHAnsi" w:hAnsiTheme="minorHAnsi"/>
          <w:color w:val="auto"/>
        </w:rPr>
        <w:t>1. Improve clinical practice to increase understanding</w:t>
      </w:r>
      <w:r w:rsidRPr="00010DB2">
        <w:rPr>
          <w:rFonts w:asciiTheme="minorHAnsi" w:hAnsiTheme="minorHAnsi"/>
          <w:color w:val="FF0000"/>
        </w:rPr>
        <w:t xml:space="preserve"> </w:t>
      </w:r>
      <w:r w:rsidRPr="00010DB2">
        <w:rPr>
          <w:rFonts w:asciiTheme="minorHAnsi" w:hAnsiTheme="minorHAnsi"/>
          <w:color w:val="auto"/>
        </w:rPr>
        <w:t xml:space="preserve">about client suicide and self-harm risk that is mindful of gender, age and other factors which may influence risk of premature death. </w:t>
      </w:r>
    </w:p>
    <w:p w:rsidR="007649DC" w:rsidRPr="00010DB2" w:rsidRDefault="007649DC" w:rsidP="007649DC">
      <w:pPr>
        <w:pStyle w:val="Default"/>
        <w:jc w:val="both"/>
        <w:rPr>
          <w:rFonts w:asciiTheme="minorHAnsi" w:hAnsiTheme="minorHAnsi"/>
          <w:color w:val="auto"/>
        </w:rPr>
      </w:pPr>
    </w:p>
    <w:p w:rsidR="007649DC" w:rsidRPr="00010DB2" w:rsidRDefault="007649DC" w:rsidP="007649DC">
      <w:pPr>
        <w:pStyle w:val="Default"/>
        <w:jc w:val="both"/>
        <w:rPr>
          <w:rFonts w:asciiTheme="minorHAnsi" w:hAnsiTheme="minorHAnsi"/>
          <w:color w:val="auto"/>
        </w:rPr>
      </w:pPr>
      <w:r w:rsidRPr="00010DB2">
        <w:rPr>
          <w:rFonts w:asciiTheme="minorHAnsi" w:hAnsiTheme="minorHAnsi"/>
          <w:color w:val="auto"/>
        </w:rPr>
        <w:t xml:space="preserve">2. Prioritise uniformity of good practice </w:t>
      </w:r>
      <w:r w:rsidR="00C51070" w:rsidRPr="00010DB2">
        <w:rPr>
          <w:rFonts w:asciiTheme="minorHAnsi" w:hAnsiTheme="minorHAnsi"/>
          <w:color w:val="auto"/>
        </w:rPr>
        <w:t>through</w:t>
      </w:r>
      <w:r w:rsidRPr="00010DB2">
        <w:rPr>
          <w:rFonts w:asciiTheme="minorHAnsi" w:hAnsiTheme="minorHAnsi"/>
          <w:color w:val="auto"/>
        </w:rPr>
        <w:t xml:space="preserve"> on-going training and supervision in suicide</w:t>
      </w:r>
      <w:r w:rsidRPr="00010DB2">
        <w:rPr>
          <w:rFonts w:asciiTheme="minorHAnsi" w:hAnsiTheme="minorHAnsi"/>
          <w:color w:val="FF0000"/>
        </w:rPr>
        <w:t xml:space="preserve"> </w:t>
      </w:r>
      <w:r w:rsidRPr="00010DB2">
        <w:rPr>
          <w:rFonts w:asciiTheme="minorHAnsi" w:hAnsiTheme="minorHAnsi"/>
          <w:color w:val="auto"/>
        </w:rPr>
        <w:t xml:space="preserve">and self-harm risk assessment. </w:t>
      </w:r>
      <w:r w:rsidR="00C51070" w:rsidRPr="00010DB2">
        <w:rPr>
          <w:rFonts w:asciiTheme="minorHAnsi" w:hAnsiTheme="minorHAnsi"/>
          <w:color w:val="auto"/>
        </w:rPr>
        <w:t>I</w:t>
      </w:r>
      <w:r w:rsidRPr="00010DB2">
        <w:rPr>
          <w:rFonts w:asciiTheme="minorHAnsi" w:hAnsiTheme="minorHAnsi"/>
          <w:color w:val="auto"/>
        </w:rPr>
        <w:t xml:space="preserve">mplementation at both induction stage and regular intervals thereafter for all staff. </w:t>
      </w:r>
    </w:p>
    <w:p w:rsidR="007649DC" w:rsidRDefault="007649DC" w:rsidP="007649DC">
      <w:pPr>
        <w:pStyle w:val="Default"/>
        <w:jc w:val="both"/>
        <w:rPr>
          <w:rFonts w:asciiTheme="minorHAnsi" w:hAnsiTheme="minorHAnsi"/>
          <w:color w:val="auto"/>
        </w:rPr>
      </w:pPr>
    </w:p>
    <w:p w:rsidR="00890082" w:rsidRDefault="00890082" w:rsidP="007649DC">
      <w:pPr>
        <w:pStyle w:val="Default"/>
        <w:jc w:val="both"/>
        <w:rPr>
          <w:rFonts w:asciiTheme="minorHAnsi" w:hAnsiTheme="minorHAnsi"/>
          <w:color w:val="auto"/>
        </w:rPr>
      </w:pPr>
    </w:p>
    <w:p w:rsidR="00890082" w:rsidRDefault="00890082" w:rsidP="007649DC">
      <w:pPr>
        <w:pStyle w:val="Default"/>
        <w:jc w:val="both"/>
        <w:rPr>
          <w:rFonts w:asciiTheme="minorHAnsi" w:hAnsiTheme="minorHAnsi"/>
          <w:color w:val="auto"/>
        </w:rPr>
      </w:pPr>
    </w:p>
    <w:p w:rsidR="00890082" w:rsidRDefault="00890082" w:rsidP="007649DC">
      <w:pPr>
        <w:pStyle w:val="Default"/>
        <w:jc w:val="both"/>
        <w:rPr>
          <w:rFonts w:asciiTheme="minorHAnsi" w:hAnsiTheme="minorHAnsi"/>
          <w:color w:val="auto"/>
        </w:rPr>
      </w:pPr>
    </w:p>
    <w:p w:rsidR="00890082" w:rsidRDefault="00890082" w:rsidP="007649DC">
      <w:pPr>
        <w:pStyle w:val="Default"/>
        <w:jc w:val="both"/>
        <w:rPr>
          <w:rFonts w:asciiTheme="minorHAnsi" w:hAnsiTheme="minorHAnsi"/>
          <w:color w:val="auto"/>
        </w:rPr>
      </w:pPr>
    </w:p>
    <w:p w:rsidR="003D3ACA" w:rsidRPr="003D3ACA" w:rsidRDefault="003D3ACA" w:rsidP="003D3ACA">
      <w:pPr>
        <w:autoSpaceDE w:val="0"/>
        <w:autoSpaceDN w:val="0"/>
        <w:adjustRightInd w:val="0"/>
        <w:spacing w:after="0" w:line="240" w:lineRule="auto"/>
        <w:jc w:val="both"/>
        <w:rPr>
          <w:rFonts w:cs="Calibri"/>
          <w:sz w:val="24"/>
          <w:szCs w:val="24"/>
        </w:rPr>
      </w:pPr>
      <w:r w:rsidRPr="003D3ACA">
        <w:rPr>
          <w:rFonts w:cs="Calibri"/>
          <w:b/>
          <w:bCs/>
          <w:sz w:val="24"/>
          <w:szCs w:val="24"/>
        </w:rPr>
        <w:lastRenderedPageBreak/>
        <w:t xml:space="preserve">Actions </w:t>
      </w:r>
    </w:p>
    <w:p w:rsidR="003D3ACA" w:rsidRPr="003D3ACA" w:rsidRDefault="003D3ACA" w:rsidP="003D3ACA">
      <w:pPr>
        <w:autoSpaceDE w:val="0"/>
        <w:autoSpaceDN w:val="0"/>
        <w:adjustRightInd w:val="0"/>
        <w:spacing w:after="0" w:line="240" w:lineRule="auto"/>
        <w:jc w:val="both"/>
        <w:rPr>
          <w:rFonts w:cs="Calibri"/>
          <w:sz w:val="24"/>
          <w:szCs w:val="24"/>
        </w:rPr>
      </w:pPr>
      <w:r w:rsidRPr="003D3ACA">
        <w:rPr>
          <w:rFonts w:cs="Calibri"/>
          <w:sz w:val="24"/>
          <w:szCs w:val="24"/>
        </w:rPr>
        <w:t xml:space="preserve">(a) As part of staff induction, provide evidence-based training on assessment and management of clients with (potential) risk of self-harm and suicide across </w:t>
      </w:r>
      <w:r w:rsidRPr="003D3ACA">
        <w:rPr>
          <w:rFonts w:cs="Calibri"/>
          <w:b/>
          <w:i/>
          <w:sz w:val="24"/>
          <w:szCs w:val="24"/>
        </w:rPr>
        <w:t>all</w:t>
      </w:r>
      <w:r w:rsidRPr="003D3ACA">
        <w:rPr>
          <w:rFonts w:cs="Calibri"/>
          <w:sz w:val="24"/>
          <w:szCs w:val="24"/>
        </w:rPr>
        <w:t xml:space="preserve"> sections of DMHS, including Consultants and NCHDs. </w:t>
      </w:r>
    </w:p>
    <w:p w:rsidR="003D3ACA" w:rsidRPr="003D3ACA" w:rsidRDefault="003D3ACA" w:rsidP="003D3ACA">
      <w:pPr>
        <w:autoSpaceDE w:val="0"/>
        <w:autoSpaceDN w:val="0"/>
        <w:adjustRightInd w:val="0"/>
        <w:spacing w:after="0" w:line="240" w:lineRule="auto"/>
        <w:ind w:left="720" w:firstLine="60"/>
        <w:jc w:val="both"/>
        <w:rPr>
          <w:rFonts w:cs="Calibri"/>
          <w:sz w:val="24"/>
          <w:szCs w:val="24"/>
        </w:rPr>
      </w:pPr>
    </w:p>
    <w:p w:rsidR="003D3ACA" w:rsidRPr="003D3ACA" w:rsidRDefault="003D3ACA" w:rsidP="003D3ACA">
      <w:pPr>
        <w:autoSpaceDE w:val="0"/>
        <w:autoSpaceDN w:val="0"/>
        <w:adjustRightInd w:val="0"/>
        <w:spacing w:after="0" w:line="240" w:lineRule="auto"/>
        <w:jc w:val="both"/>
        <w:rPr>
          <w:rFonts w:cs="Calibri"/>
          <w:sz w:val="24"/>
          <w:szCs w:val="24"/>
        </w:rPr>
      </w:pPr>
      <w:r w:rsidRPr="003D3ACA">
        <w:rPr>
          <w:rFonts w:cs="Calibri"/>
          <w:sz w:val="24"/>
          <w:szCs w:val="24"/>
        </w:rPr>
        <w:t xml:space="preserve">(b) Following induction, provision of a programme of </w:t>
      </w:r>
      <w:r w:rsidRPr="00941435">
        <w:rPr>
          <w:rFonts w:cs="Calibri"/>
          <w:sz w:val="24"/>
          <w:szCs w:val="24"/>
        </w:rPr>
        <w:t xml:space="preserve">regular </w:t>
      </w:r>
      <w:r w:rsidRPr="003D3ACA">
        <w:rPr>
          <w:rFonts w:cs="Calibri"/>
          <w:sz w:val="24"/>
          <w:szCs w:val="24"/>
        </w:rPr>
        <w:t xml:space="preserve">training for </w:t>
      </w:r>
      <w:r w:rsidRPr="003D3ACA">
        <w:rPr>
          <w:rFonts w:cs="Calibri"/>
          <w:b/>
          <w:i/>
          <w:sz w:val="24"/>
          <w:szCs w:val="24"/>
        </w:rPr>
        <w:t>all</w:t>
      </w:r>
      <w:r w:rsidRPr="003D3ACA">
        <w:rPr>
          <w:rFonts w:cs="Calibri"/>
          <w:sz w:val="24"/>
          <w:szCs w:val="24"/>
        </w:rPr>
        <w:t xml:space="preserve"> clinical staff. Identify training needs and communication skills in the in-patient centre</w:t>
      </w:r>
      <w:r w:rsidRPr="00941435">
        <w:rPr>
          <w:rFonts w:cs="Calibri"/>
          <w:sz w:val="24"/>
          <w:szCs w:val="24"/>
        </w:rPr>
        <w:t xml:space="preserve"> </w:t>
      </w:r>
      <w:r w:rsidRPr="003D3ACA">
        <w:rPr>
          <w:rFonts w:cs="Calibri"/>
          <w:sz w:val="24"/>
          <w:szCs w:val="24"/>
        </w:rPr>
        <w:t>to maintain a high level of knowledge of suicidal behaviour and related mental health problems.</w:t>
      </w:r>
    </w:p>
    <w:p w:rsidR="003D3ACA" w:rsidRPr="003D3ACA" w:rsidRDefault="003D3ACA" w:rsidP="003D3ACA">
      <w:pPr>
        <w:autoSpaceDE w:val="0"/>
        <w:autoSpaceDN w:val="0"/>
        <w:adjustRightInd w:val="0"/>
        <w:spacing w:after="0" w:line="240" w:lineRule="auto"/>
        <w:jc w:val="both"/>
        <w:rPr>
          <w:rFonts w:cs="Calibri"/>
          <w:sz w:val="24"/>
          <w:szCs w:val="24"/>
        </w:rPr>
      </w:pPr>
    </w:p>
    <w:p w:rsidR="003D3ACA" w:rsidRPr="003D3ACA" w:rsidRDefault="003D3ACA" w:rsidP="003D3ACA">
      <w:pPr>
        <w:autoSpaceDE w:val="0"/>
        <w:autoSpaceDN w:val="0"/>
        <w:adjustRightInd w:val="0"/>
        <w:spacing w:after="0" w:line="240" w:lineRule="auto"/>
        <w:jc w:val="both"/>
        <w:rPr>
          <w:rFonts w:cs="Calibri"/>
          <w:sz w:val="24"/>
          <w:szCs w:val="24"/>
        </w:rPr>
      </w:pPr>
      <w:r w:rsidRPr="003D3ACA">
        <w:rPr>
          <w:rFonts w:cs="Calibri"/>
          <w:sz w:val="24"/>
          <w:szCs w:val="24"/>
        </w:rPr>
        <w:t xml:space="preserve">(c) Review current </w:t>
      </w:r>
      <w:r w:rsidR="00941435" w:rsidRPr="00941435">
        <w:rPr>
          <w:rFonts w:cs="Calibri"/>
          <w:sz w:val="24"/>
          <w:szCs w:val="24"/>
        </w:rPr>
        <w:t xml:space="preserve">administrative </w:t>
      </w:r>
      <w:r w:rsidRPr="003D3ACA">
        <w:rPr>
          <w:rFonts w:cs="Calibri"/>
          <w:sz w:val="24"/>
          <w:szCs w:val="24"/>
        </w:rPr>
        <w:t xml:space="preserve">procedures </w:t>
      </w:r>
      <w:r w:rsidR="00941435" w:rsidRPr="00941435">
        <w:rPr>
          <w:rFonts w:cs="Calibri"/>
          <w:sz w:val="24"/>
          <w:szCs w:val="24"/>
        </w:rPr>
        <w:t>of</w:t>
      </w:r>
      <w:r w:rsidRPr="003D3ACA">
        <w:rPr>
          <w:rFonts w:cs="Calibri"/>
          <w:sz w:val="24"/>
          <w:szCs w:val="24"/>
        </w:rPr>
        <w:t xml:space="preserve"> risk assessment and management of clients at risk. Establish an on-going auditing process to ensure continuity</w:t>
      </w:r>
      <w:r w:rsidR="00562A60">
        <w:rPr>
          <w:rFonts w:cs="Calibri"/>
          <w:sz w:val="24"/>
          <w:szCs w:val="24"/>
        </w:rPr>
        <w:t xml:space="preserve"> </w:t>
      </w:r>
      <w:r w:rsidRPr="003D3ACA">
        <w:rPr>
          <w:rFonts w:cs="Calibri"/>
          <w:sz w:val="24"/>
          <w:szCs w:val="24"/>
        </w:rPr>
        <w:t xml:space="preserve">of clinical recording, risk assessment and management plans. </w:t>
      </w:r>
    </w:p>
    <w:p w:rsidR="003D3ACA" w:rsidRPr="003D3ACA" w:rsidRDefault="003D3ACA" w:rsidP="003D3ACA">
      <w:pPr>
        <w:autoSpaceDE w:val="0"/>
        <w:autoSpaceDN w:val="0"/>
        <w:adjustRightInd w:val="0"/>
        <w:spacing w:after="0" w:line="240" w:lineRule="auto"/>
        <w:jc w:val="both"/>
        <w:rPr>
          <w:rFonts w:cs="Calibri"/>
          <w:sz w:val="24"/>
          <w:szCs w:val="24"/>
        </w:rPr>
      </w:pPr>
    </w:p>
    <w:p w:rsidR="003D3ACA" w:rsidRPr="003D3ACA" w:rsidRDefault="003D3ACA" w:rsidP="003D3ACA">
      <w:pPr>
        <w:autoSpaceDE w:val="0"/>
        <w:autoSpaceDN w:val="0"/>
        <w:adjustRightInd w:val="0"/>
        <w:spacing w:after="0" w:line="240" w:lineRule="auto"/>
        <w:jc w:val="both"/>
        <w:rPr>
          <w:rFonts w:cs="Calibri"/>
          <w:sz w:val="24"/>
          <w:szCs w:val="24"/>
        </w:rPr>
      </w:pPr>
      <w:r w:rsidRPr="003D3ACA">
        <w:rPr>
          <w:rFonts w:cs="Calibri"/>
          <w:sz w:val="24"/>
          <w:szCs w:val="24"/>
        </w:rPr>
        <w:t xml:space="preserve">(d) Ensure protected supervision time for </w:t>
      </w:r>
      <w:r w:rsidRPr="003D3ACA">
        <w:rPr>
          <w:rFonts w:cs="Calibri"/>
          <w:b/>
          <w:i/>
          <w:sz w:val="24"/>
          <w:szCs w:val="24"/>
        </w:rPr>
        <w:t>all</w:t>
      </w:r>
      <w:r w:rsidRPr="003D3ACA">
        <w:rPr>
          <w:rFonts w:cs="Calibri"/>
          <w:sz w:val="24"/>
          <w:szCs w:val="24"/>
        </w:rPr>
        <w:t xml:space="preserve"> staff involved in suicide risk assessment.</w:t>
      </w:r>
    </w:p>
    <w:p w:rsidR="00C51070" w:rsidRPr="00941435" w:rsidRDefault="00C51070" w:rsidP="007649DC">
      <w:pPr>
        <w:pStyle w:val="Default"/>
        <w:jc w:val="both"/>
        <w:rPr>
          <w:rFonts w:asciiTheme="minorHAnsi" w:hAnsiTheme="minorHAnsi"/>
          <w:b/>
          <w:bCs/>
        </w:rPr>
      </w:pPr>
    </w:p>
    <w:p w:rsidR="007649DC" w:rsidRPr="00941435" w:rsidRDefault="007649DC" w:rsidP="007649DC">
      <w:pPr>
        <w:pStyle w:val="Default"/>
        <w:jc w:val="both"/>
        <w:rPr>
          <w:rFonts w:asciiTheme="minorHAnsi" w:hAnsiTheme="minorHAnsi"/>
          <w:b/>
          <w:bCs/>
        </w:rPr>
      </w:pPr>
      <w:r w:rsidRPr="00941435">
        <w:rPr>
          <w:rFonts w:asciiTheme="minorHAnsi" w:hAnsiTheme="minorHAnsi"/>
          <w:b/>
          <w:bCs/>
        </w:rPr>
        <w:t xml:space="preserve">Recommendation </w:t>
      </w:r>
    </w:p>
    <w:p w:rsidR="007649DC" w:rsidRPr="007649DC" w:rsidRDefault="007649DC" w:rsidP="007649DC">
      <w:pPr>
        <w:autoSpaceDE w:val="0"/>
        <w:autoSpaceDN w:val="0"/>
        <w:adjustRightInd w:val="0"/>
        <w:spacing w:after="0" w:line="240" w:lineRule="auto"/>
        <w:jc w:val="both"/>
        <w:rPr>
          <w:rFonts w:cs="Calibri"/>
          <w:bCs/>
          <w:i/>
          <w:sz w:val="24"/>
          <w:szCs w:val="24"/>
        </w:rPr>
      </w:pPr>
      <w:r w:rsidRPr="007649DC">
        <w:rPr>
          <w:rFonts w:cs="Calibri"/>
          <w:bCs/>
          <w:i/>
          <w:sz w:val="24"/>
          <w:szCs w:val="24"/>
        </w:rPr>
        <w:t>Rationale</w:t>
      </w:r>
    </w:p>
    <w:p w:rsidR="007649DC" w:rsidRPr="007649DC" w:rsidRDefault="007649DC" w:rsidP="007649DC">
      <w:pPr>
        <w:autoSpaceDE w:val="0"/>
        <w:autoSpaceDN w:val="0"/>
        <w:adjustRightInd w:val="0"/>
        <w:spacing w:after="0" w:line="240" w:lineRule="auto"/>
        <w:jc w:val="both"/>
        <w:rPr>
          <w:rFonts w:cs="Calibri"/>
          <w:bCs/>
          <w:i/>
          <w:sz w:val="24"/>
          <w:szCs w:val="24"/>
        </w:rPr>
      </w:pPr>
      <w:r w:rsidRPr="007649DC">
        <w:rPr>
          <w:rFonts w:eastAsia="Calibri" w:cs="Calibri"/>
          <w:sz w:val="24"/>
          <w:szCs w:val="24"/>
          <w:lang w:val="en-US"/>
        </w:rPr>
        <w:t xml:space="preserve">Family members perceived procedures with regard to disclosure, legal process, patient autonomy and staff hierarchy as a barrier to effective treatment. </w:t>
      </w:r>
      <w:r w:rsidR="00FE3229" w:rsidRPr="00941435">
        <w:rPr>
          <w:rFonts w:eastAsia="Calibri" w:cs="Calibri"/>
          <w:sz w:val="24"/>
          <w:szCs w:val="24"/>
          <w:lang w:val="en-US"/>
        </w:rPr>
        <w:t xml:space="preserve">Communication was inhibited in some cases where language was ‘too technical’ or English was not the primary spoken language of staff members. </w:t>
      </w:r>
      <w:r w:rsidRPr="007649DC">
        <w:rPr>
          <w:rFonts w:eastAsia="Calibri" w:cs="Calibri"/>
          <w:sz w:val="24"/>
          <w:szCs w:val="24"/>
          <w:lang w:val="en-US"/>
        </w:rPr>
        <w:t xml:space="preserve">In addition, some family members felt that valuable collateral information they offered to staff was dismissed by the clinical team. Therefore, it is recommended to: </w:t>
      </w:r>
    </w:p>
    <w:p w:rsidR="007649DC" w:rsidRPr="007649DC" w:rsidRDefault="007649DC" w:rsidP="007649DC">
      <w:pPr>
        <w:autoSpaceDE w:val="0"/>
        <w:autoSpaceDN w:val="0"/>
        <w:adjustRightInd w:val="0"/>
        <w:spacing w:after="0" w:line="240" w:lineRule="auto"/>
        <w:jc w:val="both"/>
        <w:rPr>
          <w:rFonts w:cs="Calibri"/>
          <w:sz w:val="24"/>
          <w:szCs w:val="24"/>
        </w:rPr>
      </w:pPr>
    </w:p>
    <w:p w:rsidR="007649DC" w:rsidRPr="00562A60" w:rsidRDefault="007649DC" w:rsidP="007649DC">
      <w:pPr>
        <w:autoSpaceDE w:val="0"/>
        <w:autoSpaceDN w:val="0"/>
        <w:adjustRightInd w:val="0"/>
        <w:spacing w:after="0" w:line="240" w:lineRule="auto"/>
        <w:jc w:val="both"/>
        <w:rPr>
          <w:rFonts w:cs="Calibri"/>
          <w:sz w:val="24"/>
          <w:szCs w:val="24"/>
        </w:rPr>
      </w:pPr>
      <w:r w:rsidRPr="00562A60">
        <w:rPr>
          <w:rFonts w:cs="Calibri"/>
          <w:sz w:val="24"/>
          <w:szCs w:val="24"/>
        </w:rPr>
        <w:t xml:space="preserve">3. Foster communication and engagement with family members of service users with regard to the formal clinical structures and routine of in-patient psychiatric care. </w:t>
      </w:r>
    </w:p>
    <w:p w:rsidR="00FE3229" w:rsidRPr="00941435" w:rsidRDefault="00FE3229" w:rsidP="007649DC">
      <w:pPr>
        <w:autoSpaceDE w:val="0"/>
        <w:autoSpaceDN w:val="0"/>
        <w:adjustRightInd w:val="0"/>
        <w:spacing w:after="0" w:line="240" w:lineRule="auto"/>
        <w:jc w:val="both"/>
        <w:rPr>
          <w:rFonts w:cs="Calibri"/>
          <w:sz w:val="24"/>
          <w:szCs w:val="24"/>
        </w:rPr>
      </w:pPr>
    </w:p>
    <w:p w:rsidR="00FE3229" w:rsidRPr="00FE3229" w:rsidRDefault="00FE3229" w:rsidP="00FE3229">
      <w:pPr>
        <w:autoSpaceDE w:val="0"/>
        <w:autoSpaceDN w:val="0"/>
        <w:adjustRightInd w:val="0"/>
        <w:spacing w:after="0" w:line="240" w:lineRule="auto"/>
        <w:jc w:val="both"/>
        <w:rPr>
          <w:rFonts w:cs="Calibri"/>
          <w:b/>
          <w:bCs/>
          <w:sz w:val="24"/>
          <w:szCs w:val="24"/>
        </w:rPr>
      </w:pPr>
      <w:r w:rsidRPr="00FE3229">
        <w:rPr>
          <w:rFonts w:cs="Calibri"/>
          <w:b/>
          <w:bCs/>
          <w:sz w:val="24"/>
          <w:szCs w:val="24"/>
        </w:rPr>
        <w:t xml:space="preserve">Actions </w:t>
      </w:r>
    </w:p>
    <w:p w:rsidR="00FE3229" w:rsidRPr="00C4142A" w:rsidRDefault="00C4142A" w:rsidP="00C4142A">
      <w:pPr>
        <w:autoSpaceDE w:val="0"/>
        <w:autoSpaceDN w:val="0"/>
        <w:adjustRightInd w:val="0"/>
        <w:spacing w:after="0" w:line="240" w:lineRule="auto"/>
        <w:jc w:val="both"/>
        <w:rPr>
          <w:rFonts w:cs="Calibri"/>
          <w:sz w:val="24"/>
          <w:szCs w:val="24"/>
        </w:rPr>
      </w:pPr>
      <w:r>
        <w:rPr>
          <w:rFonts w:cs="Calibri"/>
          <w:sz w:val="24"/>
          <w:szCs w:val="24"/>
        </w:rPr>
        <w:t xml:space="preserve">(a)  </w:t>
      </w:r>
      <w:r w:rsidR="00FE3229" w:rsidRPr="00C4142A">
        <w:rPr>
          <w:rFonts w:cs="Calibri"/>
          <w:sz w:val="24"/>
          <w:szCs w:val="24"/>
        </w:rPr>
        <w:t xml:space="preserve">Provide training in communicating with families as an important feature of induction </w:t>
      </w:r>
    </w:p>
    <w:p w:rsidR="00FE3229" w:rsidRPr="00FE3229" w:rsidRDefault="00472CE6" w:rsidP="00C4142A">
      <w:pPr>
        <w:autoSpaceDE w:val="0"/>
        <w:autoSpaceDN w:val="0"/>
        <w:adjustRightInd w:val="0"/>
        <w:spacing w:after="0" w:line="240" w:lineRule="auto"/>
        <w:jc w:val="both"/>
        <w:rPr>
          <w:rFonts w:cs="Calibri"/>
          <w:sz w:val="24"/>
          <w:szCs w:val="24"/>
        </w:rPr>
      </w:pPr>
      <w:r w:rsidRPr="00FE3229">
        <w:rPr>
          <w:rFonts w:cs="Calibri"/>
          <w:sz w:val="24"/>
          <w:szCs w:val="24"/>
        </w:rPr>
        <w:t>F</w:t>
      </w:r>
      <w:r w:rsidR="00FE3229" w:rsidRPr="00FE3229">
        <w:rPr>
          <w:rFonts w:cs="Calibri"/>
          <w:sz w:val="24"/>
          <w:szCs w:val="24"/>
        </w:rPr>
        <w:t>or</w:t>
      </w:r>
      <w:r>
        <w:rPr>
          <w:rFonts w:cs="Calibri"/>
          <w:sz w:val="24"/>
          <w:szCs w:val="24"/>
        </w:rPr>
        <w:t xml:space="preserve"> </w:t>
      </w:r>
      <w:r w:rsidR="00FE3229" w:rsidRPr="00FE3229">
        <w:rPr>
          <w:rFonts w:cs="Calibri"/>
          <w:b/>
          <w:i/>
          <w:sz w:val="24"/>
          <w:szCs w:val="24"/>
        </w:rPr>
        <w:t>all</w:t>
      </w:r>
      <w:r>
        <w:rPr>
          <w:rFonts w:cs="Calibri"/>
          <w:sz w:val="24"/>
          <w:szCs w:val="24"/>
        </w:rPr>
        <w:t xml:space="preserve"> clinical </w:t>
      </w:r>
      <w:r w:rsidR="00FE3229" w:rsidRPr="00FE3229">
        <w:rPr>
          <w:rFonts w:cs="Calibri"/>
          <w:sz w:val="24"/>
          <w:szCs w:val="24"/>
        </w:rPr>
        <w:t xml:space="preserve">staff including NCHDs, and as a core component of subsequent training. </w:t>
      </w:r>
    </w:p>
    <w:p w:rsidR="00FE3229" w:rsidRPr="00941435" w:rsidRDefault="00FE3229" w:rsidP="00FE3229">
      <w:pPr>
        <w:autoSpaceDE w:val="0"/>
        <w:autoSpaceDN w:val="0"/>
        <w:adjustRightInd w:val="0"/>
        <w:spacing w:after="0" w:line="240" w:lineRule="auto"/>
        <w:ind w:left="360"/>
        <w:jc w:val="both"/>
        <w:rPr>
          <w:rFonts w:cs="Calibri"/>
          <w:sz w:val="24"/>
          <w:szCs w:val="24"/>
        </w:rPr>
      </w:pPr>
    </w:p>
    <w:p w:rsidR="00FE3229" w:rsidRPr="00FE3229" w:rsidRDefault="00FE3229" w:rsidP="00C4142A">
      <w:pPr>
        <w:autoSpaceDE w:val="0"/>
        <w:autoSpaceDN w:val="0"/>
        <w:adjustRightInd w:val="0"/>
        <w:spacing w:after="0" w:line="240" w:lineRule="auto"/>
        <w:jc w:val="both"/>
        <w:rPr>
          <w:rFonts w:cs="Calibri"/>
          <w:sz w:val="24"/>
          <w:szCs w:val="24"/>
        </w:rPr>
      </w:pPr>
      <w:r w:rsidRPr="00FE3229">
        <w:rPr>
          <w:rFonts w:cs="Calibri"/>
          <w:sz w:val="24"/>
          <w:szCs w:val="24"/>
        </w:rPr>
        <w:t xml:space="preserve">(b) Up skill </w:t>
      </w:r>
      <w:r w:rsidRPr="00FE3229">
        <w:rPr>
          <w:rFonts w:cs="Calibri"/>
          <w:b/>
          <w:i/>
          <w:sz w:val="24"/>
          <w:szCs w:val="24"/>
        </w:rPr>
        <w:t>all</w:t>
      </w:r>
      <w:r w:rsidRPr="00FE3229">
        <w:rPr>
          <w:rFonts w:cs="Calibri"/>
          <w:sz w:val="24"/>
          <w:szCs w:val="24"/>
        </w:rPr>
        <w:t xml:space="preserve"> clinical staff members to recognise the value of collateral information provided by family members</w:t>
      </w:r>
      <w:r w:rsidRPr="00941435">
        <w:rPr>
          <w:rFonts w:cs="Calibri"/>
          <w:sz w:val="24"/>
          <w:szCs w:val="24"/>
        </w:rPr>
        <w:t xml:space="preserve"> and provide on-going appropriate support</w:t>
      </w:r>
      <w:r w:rsidRPr="00FE3229">
        <w:rPr>
          <w:rFonts w:cs="Calibri"/>
          <w:sz w:val="24"/>
          <w:szCs w:val="24"/>
        </w:rPr>
        <w:t xml:space="preserve">. </w:t>
      </w:r>
    </w:p>
    <w:p w:rsidR="00FE3229" w:rsidRPr="00FE3229" w:rsidRDefault="00FE3229" w:rsidP="00FE3229">
      <w:pPr>
        <w:autoSpaceDE w:val="0"/>
        <w:autoSpaceDN w:val="0"/>
        <w:adjustRightInd w:val="0"/>
        <w:spacing w:after="0" w:line="240" w:lineRule="auto"/>
        <w:jc w:val="both"/>
        <w:rPr>
          <w:rFonts w:cs="Calibri"/>
          <w:sz w:val="24"/>
          <w:szCs w:val="24"/>
        </w:rPr>
      </w:pPr>
    </w:p>
    <w:p w:rsidR="00FE3229" w:rsidRPr="00FE3229" w:rsidRDefault="00FE3229" w:rsidP="00C4142A">
      <w:pPr>
        <w:autoSpaceDE w:val="0"/>
        <w:autoSpaceDN w:val="0"/>
        <w:adjustRightInd w:val="0"/>
        <w:spacing w:after="0" w:line="240" w:lineRule="auto"/>
        <w:jc w:val="both"/>
        <w:rPr>
          <w:rFonts w:cs="Calibri"/>
          <w:sz w:val="24"/>
          <w:szCs w:val="24"/>
        </w:rPr>
      </w:pPr>
      <w:r w:rsidRPr="00FE3229">
        <w:rPr>
          <w:rFonts w:cs="Calibri"/>
          <w:sz w:val="24"/>
          <w:szCs w:val="24"/>
        </w:rPr>
        <w:t xml:space="preserve">(c) Ensure family members and service users are aware that they can request extra staff support in clinical consultations. </w:t>
      </w:r>
    </w:p>
    <w:p w:rsidR="00FE3229" w:rsidRPr="00FE3229" w:rsidRDefault="00FE3229" w:rsidP="00FE3229">
      <w:pPr>
        <w:autoSpaceDE w:val="0"/>
        <w:autoSpaceDN w:val="0"/>
        <w:adjustRightInd w:val="0"/>
        <w:spacing w:after="0" w:line="240" w:lineRule="auto"/>
        <w:jc w:val="both"/>
        <w:rPr>
          <w:rFonts w:cs="Calibri"/>
          <w:sz w:val="24"/>
          <w:szCs w:val="24"/>
        </w:rPr>
      </w:pPr>
    </w:p>
    <w:p w:rsidR="00941435" w:rsidRDefault="00FE3229" w:rsidP="00C4142A">
      <w:pPr>
        <w:autoSpaceDE w:val="0"/>
        <w:autoSpaceDN w:val="0"/>
        <w:adjustRightInd w:val="0"/>
        <w:spacing w:after="0" w:line="240" w:lineRule="auto"/>
        <w:jc w:val="both"/>
        <w:rPr>
          <w:rFonts w:cs="Calibri"/>
          <w:sz w:val="24"/>
          <w:szCs w:val="24"/>
        </w:rPr>
      </w:pPr>
      <w:r w:rsidRPr="00FE3229">
        <w:rPr>
          <w:rFonts w:cs="Calibri"/>
          <w:sz w:val="24"/>
          <w:szCs w:val="24"/>
        </w:rPr>
        <w:t xml:space="preserve">(d) Ensure family members are aware of MHS procedures </w:t>
      </w:r>
      <w:r w:rsidRPr="00941435">
        <w:rPr>
          <w:rFonts w:cs="Calibri"/>
          <w:sz w:val="24"/>
          <w:szCs w:val="24"/>
        </w:rPr>
        <w:t>through</w:t>
      </w:r>
      <w:r w:rsidRPr="00FE3229">
        <w:rPr>
          <w:rFonts w:cs="Calibri"/>
          <w:sz w:val="24"/>
          <w:szCs w:val="24"/>
        </w:rPr>
        <w:t xml:space="preserve"> </w:t>
      </w:r>
      <w:r w:rsidRPr="00941435">
        <w:rPr>
          <w:rFonts w:cs="Calibri"/>
          <w:sz w:val="24"/>
          <w:szCs w:val="24"/>
        </w:rPr>
        <w:t>d</w:t>
      </w:r>
      <w:r w:rsidRPr="00FE3229">
        <w:rPr>
          <w:rFonts w:cs="Calibri"/>
          <w:sz w:val="24"/>
          <w:szCs w:val="24"/>
        </w:rPr>
        <w:t>evelop</w:t>
      </w:r>
      <w:r w:rsidRPr="00941435">
        <w:rPr>
          <w:rFonts w:cs="Calibri"/>
          <w:sz w:val="24"/>
          <w:szCs w:val="24"/>
        </w:rPr>
        <w:t>ment of</w:t>
      </w:r>
      <w:r w:rsidRPr="00FE3229">
        <w:rPr>
          <w:rFonts w:cs="Calibri"/>
          <w:sz w:val="24"/>
          <w:szCs w:val="24"/>
        </w:rPr>
        <w:t xml:space="preserve"> an information pack addressing treatment, policy and legal process</w:t>
      </w:r>
      <w:r w:rsidR="00941435">
        <w:rPr>
          <w:rFonts w:cs="Calibri"/>
          <w:sz w:val="24"/>
          <w:szCs w:val="24"/>
        </w:rPr>
        <w:t>es.</w:t>
      </w:r>
    </w:p>
    <w:p w:rsidR="00562A60" w:rsidRDefault="00562A60" w:rsidP="00C4142A">
      <w:pPr>
        <w:autoSpaceDE w:val="0"/>
        <w:autoSpaceDN w:val="0"/>
        <w:adjustRightInd w:val="0"/>
        <w:spacing w:after="0" w:line="240" w:lineRule="auto"/>
        <w:jc w:val="both"/>
        <w:rPr>
          <w:ins w:id="1" w:author="Arensman, Ella" w:date="2016-04-20T01:23:00Z"/>
          <w:rFonts w:cs="Calibri"/>
          <w:sz w:val="24"/>
          <w:szCs w:val="24"/>
        </w:rPr>
      </w:pPr>
    </w:p>
    <w:p w:rsidR="00FE3229" w:rsidRPr="00941435" w:rsidRDefault="00941435" w:rsidP="00C4142A">
      <w:pPr>
        <w:autoSpaceDE w:val="0"/>
        <w:autoSpaceDN w:val="0"/>
        <w:adjustRightInd w:val="0"/>
        <w:spacing w:after="0" w:line="240" w:lineRule="auto"/>
        <w:jc w:val="both"/>
        <w:rPr>
          <w:rFonts w:cs="Calibri"/>
          <w:sz w:val="24"/>
          <w:szCs w:val="24"/>
        </w:rPr>
      </w:pPr>
      <w:r>
        <w:rPr>
          <w:rFonts w:cs="Calibri"/>
          <w:sz w:val="24"/>
          <w:szCs w:val="24"/>
        </w:rPr>
        <w:t>(</w:t>
      </w:r>
      <w:r w:rsidR="00FE3229" w:rsidRPr="00FE3229">
        <w:rPr>
          <w:rFonts w:cs="Calibri"/>
          <w:sz w:val="24"/>
          <w:szCs w:val="24"/>
        </w:rPr>
        <w:t>e)</w:t>
      </w:r>
      <w:r w:rsidR="00FE3229" w:rsidRPr="00FE3229">
        <w:rPr>
          <w:rFonts w:cs="Calibri"/>
          <w:color w:val="FF0000"/>
          <w:sz w:val="24"/>
          <w:szCs w:val="24"/>
        </w:rPr>
        <w:t xml:space="preserve"> </w:t>
      </w:r>
      <w:r w:rsidR="00FE3229" w:rsidRPr="00FE3229">
        <w:rPr>
          <w:rFonts w:cs="Calibri"/>
          <w:sz w:val="24"/>
          <w:szCs w:val="24"/>
        </w:rPr>
        <w:t>Be informed by</w:t>
      </w:r>
      <w:r w:rsidR="00FE3229" w:rsidRPr="00FE3229">
        <w:rPr>
          <w:rFonts w:cs="Calibri"/>
          <w:color w:val="FF0000"/>
          <w:sz w:val="24"/>
          <w:szCs w:val="24"/>
        </w:rPr>
        <w:t xml:space="preserve"> </w:t>
      </w:r>
      <w:r w:rsidR="00FE3229" w:rsidRPr="00FE3229">
        <w:rPr>
          <w:rFonts w:cs="Calibri"/>
          <w:sz w:val="24"/>
          <w:szCs w:val="24"/>
        </w:rPr>
        <w:t xml:space="preserve">best practice models with regard to disclosure of risk to family </w:t>
      </w:r>
      <w:r w:rsidR="00C4142A">
        <w:rPr>
          <w:rFonts w:cs="Calibri"/>
          <w:sz w:val="24"/>
          <w:szCs w:val="24"/>
        </w:rPr>
        <w:t xml:space="preserve">  </w:t>
      </w:r>
      <w:r w:rsidR="00FE3229" w:rsidRPr="00FE3229">
        <w:rPr>
          <w:rFonts w:cs="Calibri"/>
          <w:sz w:val="24"/>
          <w:szCs w:val="24"/>
        </w:rPr>
        <w:t xml:space="preserve">members and/or others. Incorporate as a core component of </w:t>
      </w:r>
      <w:r w:rsidR="00FE3229" w:rsidRPr="00941435">
        <w:rPr>
          <w:rFonts w:cs="Calibri"/>
          <w:sz w:val="24"/>
          <w:szCs w:val="24"/>
        </w:rPr>
        <w:t xml:space="preserve">staff </w:t>
      </w:r>
      <w:r w:rsidR="00FE3229" w:rsidRPr="00FE3229">
        <w:rPr>
          <w:rFonts w:cs="Calibri"/>
          <w:sz w:val="24"/>
          <w:szCs w:val="24"/>
        </w:rPr>
        <w:t>training</w:t>
      </w:r>
      <w:r w:rsidR="00FE3229" w:rsidRPr="00941435">
        <w:rPr>
          <w:rFonts w:cs="Calibri"/>
          <w:sz w:val="24"/>
          <w:szCs w:val="24"/>
        </w:rPr>
        <w:t>.</w:t>
      </w:r>
      <w:r w:rsidR="00FE3229" w:rsidRPr="00FE3229">
        <w:rPr>
          <w:rFonts w:cs="Calibri"/>
          <w:sz w:val="24"/>
          <w:szCs w:val="24"/>
        </w:rPr>
        <w:t xml:space="preserve"> </w:t>
      </w:r>
    </w:p>
    <w:p w:rsidR="00DF212E" w:rsidRPr="00941435" w:rsidRDefault="00DF212E" w:rsidP="00FE3229">
      <w:pPr>
        <w:autoSpaceDE w:val="0"/>
        <w:autoSpaceDN w:val="0"/>
        <w:adjustRightInd w:val="0"/>
        <w:spacing w:after="0" w:line="240" w:lineRule="auto"/>
        <w:ind w:left="360"/>
        <w:jc w:val="both"/>
        <w:rPr>
          <w:rFonts w:cs="Calibri"/>
          <w:sz w:val="24"/>
          <w:szCs w:val="24"/>
        </w:rPr>
      </w:pPr>
    </w:p>
    <w:p w:rsidR="00DF212E" w:rsidRPr="00DF212E" w:rsidRDefault="00941435" w:rsidP="00DF212E">
      <w:pPr>
        <w:pageBreakBefore/>
        <w:autoSpaceDE w:val="0"/>
        <w:autoSpaceDN w:val="0"/>
        <w:adjustRightInd w:val="0"/>
        <w:spacing w:after="0" w:line="240" w:lineRule="auto"/>
        <w:jc w:val="both"/>
        <w:rPr>
          <w:sz w:val="24"/>
          <w:szCs w:val="24"/>
        </w:rPr>
      </w:pPr>
      <w:r>
        <w:rPr>
          <w:b/>
          <w:bCs/>
          <w:sz w:val="24"/>
          <w:szCs w:val="24"/>
        </w:rPr>
        <w:lastRenderedPageBreak/>
        <w:t>R</w:t>
      </w:r>
      <w:r w:rsidR="00DF212E" w:rsidRPr="00DF212E">
        <w:rPr>
          <w:b/>
          <w:bCs/>
          <w:sz w:val="24"/>
          <w:szCs w:val="24"/>
        </w:rPr>
        <w:t xml:space="preserve">ecommendation </w:t>
      </w:r>
    </w:p>
    <w:p w:rsidR="00DF212E" w:rsidRPr="00DF212E" w:rsidRDefault="00DF212E" w:rsidP="00DF212E">
      <w:pPr>
        <w:autoSpaceDE w:val="0"/>
        <w:autoSpaceDN w:val="0"/>
        <w:adjustRightInd w:val="0"/>
        <w:spacing w:after="0" w:line="240" w:lineRule="auto"/>
        <w:jc w:val="both"/>
        <w:rPr>
          <w:rFonts w:cs="Calibri"/>
          <w:i/>
          <w:sz w:val="24"/>
          <w:szCs w:val="24"/>
        </w:rPr>
      </w:pPr>
      <w:r w:rsidRPr="00DF212E">
        <w:rPr>
          <w:rFonts w:cs="Calibri"/>
          <w:i/>
          <w:sz w:val="24"/>
          <w:szCs w:val="24"/>
        </w:rPr>
        <w:t>Rationale</w:t>
      </w:r>
    </w:p>
    <w:p w:rsidR="00DF212E" w:rsidRPr="00DF212E" w:rsidRDefault="00DF212E" w:rsidP="00DF212E">
      <w:pPr>
        <w:autoSpaceDE w:val="0"/>
        <w:autoSpaceDN w:val="0"/>
        <w:adjustRightInd w:val="0"/>
        <w:spacing w:after="0" w:line="240" w:lineRule="auto"/>
        <w:jc w:val="both"/>
        <w:rPr>
          <w:rFonts w:cs="Calibri"/>
          <w:sz w:val="24"/>
          <w:szCs w:val="24"/>
        </w:rPr>
      </w:pPr>
      <w:r w:rsidRPr="00DF212E">
        <w:rPr>
          <w:rFonts w:cs="Calibri"/>
          <w:sz w:val="24"/>
          <w:szCs w:val="24"/>
        </w:rPr>
        <w:t xml:space="preserve">Reported contact with family members </w:t>
      </w:r>
      <w:r w:rsidRPr="00941435">
        <w:rPr>
          <w:rFonts w:cs="Calibri"/>
          <w:sz w:val="24"/>
          <w:szCs w:val="24"/>
        </w:rPr>
        <w:t xml:space="preserve">following bereavement </w:t>
      </w:r>
      <w:r w:rsidRPr="00DF212E">
        <w:rPr>
          <w:rFonts w:cs="Calibri"/>
          <w:sz w:val="24"/>
          <w:szCs w:val="24"/>
        </w:rPr>
        <w:t>was variable and highlighted shortcomings in communication and signposting to qualified and specialised bereavement support services. These findings underline the need to:</w:t>
      </w:r>
    </w:p>
    <w:p w:rsidR="00DF212E" w:rsidRPr="00DF212E" w:rsidRDefault="00DF212E" w:rsidP="00DF212E">
      <w:pPr>
        <w:autoSpaceDE w:val="0"/>
        <w:autoSpaceDN w:val="0"/>
        <w:adjustRightInd w:val="0"/>
        <w:spacing w:after="0" w:line="240" w:lineRule="auto"/>
        <w:ind w:firstLine="720"/>
        <w:jc w:val="both"/>
        <w:rPr>
          <w:rFonts w:cs="Calibri"/>
          <w:sz w:val="24"/>
          <w:szCs w:val="24"/>
        </w:rPr>
      </w:pPr>
    </w:p>
    <w:p w:rsidR="00DF212E" w:rsidRDefault="00DF212E" w:rsidP="00DF212E">
      <w:pPr>
        <w:autoSpaceDE w:val="0"/>
        <w:autoSpaceDN w:val="0"/>
        <w:adjustRightInd w:val="0"/>
        <w:spacing w:after="0" w:line="240" w:lineRule="auto"/>
        <w:jc w:val="both"/>
        <w:rPr>
          <w:rFonts w:cs="Calibri"/>
          <w:sz w:val="24"/>
          <w:szCs w:val="24"/>
        </w:rPr>
      </w:pPr>
      <w:r w:rsidRPr="00472CE6">
        <w:rPr>
          <w:rFonts w:cs="Calibri"/>
          <w:sz w:val="24"/>
          <w:szCs w:val="24"/>
        </w:rPr>
        <w:t>4. Improve the service response to family members following the death of a service user.</w:t>
      </w:r>
    </w:p>
    <w:p w:rsidR="00890082" w:rsidRPr="00DF212E" w:rsidRDefault="00890082" w:rsidP="00DF212E">
      <w:pPr>
        <w:autoSpaceDE w:val="0"/>
        <w:autoSpaceDN w:val="0"/>
        <w:adjustRightInd w:val="0"/>
        <w:spacing w:after="0" w:line="240" w:lineRule="auto"/>
        <w:jc w:val="both"/>
        <w:rPr>
          <w:rFonts w:cs="Calibri"/>
          <w:b/>
          <w:bCs/>
          <w:sz w:val="24"/>
          <w:szCs w:val="24"/>
        </w:rPr>
      </w:pPr>
    </w:p>
    <w:p w:rsidR="00DF212E" w:rsidRPr="00DF212E" w:rsidRDefault="00DF212E" w:rsidP="00DF212E">
      <w:pPr>
        <w:autoSpaceDE w:val="0"/>
        <w:autoSpaceDN w:val="0"/>
        <w:adjustRightInd w:val="0"/>
        <w:spacing w:after="0" w:line="240" w:lineRule="auto"/>
        <w:jc w:val="both"/>
        <w:rPr>
          <w:rFonts w:cs="Calibri"/>
          <w:sz w:val="24"/>
          <w:szCs w:val="24"/>
        </w:rPr>
      </w:pPr>
      <w:r w:rsidRPr="00DF212E">
        <w:rPr>
          <w:rFonts w:cs="Calibri"/>
          <w:b/>
          <w:bCs/>
          <w:sz w:val="24"/>
          <w:szCs w:val="24"/>
        </w:rPr>
        <w:t xml:space="preserve">Actions </w:t>
      </w:r>
    </w:p>
    <w:p w:rsidR="00DF212E" w:rsidRPr="00DF212E" w:rsidRDefault="00DF212E" w:rsidP="00C4142A">
      <w:pPr>
        <w:autoSpaceDE w:val="0"/>
        <w:autoSpaceDN w:val="0"/>
        <w:adjustRightInd w:val="0"/>
        <w:spacing w:after="0" w:line="240" w:lineRule="auto"/>
        <w:jc w:val="both"/>
        <w:rPr>
          <w:rFonts w:cs="Calibri"/>
          <w:sz w:val="24"/>
          <w:szCs w:val="24"/>
        </w:rPr>
      </w:pPr>
      <w:r w:rsidRPr="00DF212E">
        <w:rPr>
          <w:rFonts w:cs="Calibri"/>
          <w:sz w:val="24"/>
          <w:szCs w:val="24"/>
        </w:rPr>
        <w:t xml:space="preserve">(a) In addition to the informal contact with family members currently made by staff following a tragic death, establish a formal acknowledgement of the tragic event from the mental health service, including signposts to available support services in their area. </w:t>
      </w:r>
    </w:p>
    <w:p w:rsidR="00DF212E" w:rsidRPr="00DF212E" w:rsidRDefault="00DF212E" w:rsidP="00DF212E">
      <w:pPr>
        <w:autoSpaceDE w:val="0"/>
        <w:autoSpaceDN w:val="0"/>
        <w:adjustRightInd w:val="0"/>
        <w:spacing w:after="0" w:line="240" w:lineRule="auto"/>
        <w:jc w:val="both"/>
        <w:rPr>
          <w:rFonts w:cs="Calibri"/>
          <w:sz w:val="24"/>
          <w:szCs w:val="24"/>
        </w:rPr>
      </w:pPr>
    </w:p>
    <w:p w:rsidR="00DF212E" w:rsidRPr="00C4142A" w:rsidRDefault="00C4142A" w:rsidP="00C4142A">
      <w:pPr>
        <w:autoSpaceDE w:val="0"/>
        <w:autoSpaceDN w:val="0"/>
        <w:adjustRightInd w:val="0"/>
        <w:spacing w:after="0" w:line="240" w:lineRule="auto"/>
        <w:jc w:val="both"/>
        <w:rPr>
          <w:rFonts w:cs="Calibri"/>
          <w:sz w:val="24"/>
          <w:szCs w:val="24"/>
        </w:rPr>
      </w:pPr>
      <w:r>
        <w:rPr>
          <w:rFonts w:cs="Calibri"/>
          <w:sz w:val="24"/>
          <w:szCs w:val="24"/>
        </w:rPr>
        <w:t xml:space="preserve">(b) </w:t>
      </w:r>
      <w:r w:rsidR="00DF212E" w:rsidRPr="00C4142A">
        <w:rPr>
          <w:rFonts w:cs="Calibri"/>
          <w:sz w:val="24"/>
          <w:szCs w:val="24"/>
        </w:rPr>
        <w:t xml:space="preserve">Ensure an appropriately timed telephone call from DMHS to ascertain the needs of family members as they come to terms with their loss. </w:t>
      </w:r>
    </w:p>
    <w:p w:rsidR="00C4142A" w:rsidRDefault="00C4142A" w:rsidP="00C4142A">
      <w:pPr>
        <w:autoSpaceDE w:val="0"/>
        <w:autoSpaceDN w:val="0"/>
        <w:adjustRightInd w:val="0"/>
        <w:spacing w:after="0" w:line="240" w:lineRule="auto"/>
        <w:jc w:val="both"/>
        <w:rPr>
          <w:rFonts w:cs="Calibri"/>
          <w:sz w:val="24"/>
          <w:szCs w:val="24"/>
        </w:rPr>
      </w:pPr>
    </w:p>
    <w:p w:rsidR="00DF212E" w:rsidRPr="00C4142A" w:rsidRDefault="00C4142A" w:rsidP="00C4142A">
      <w:pPr>
        <w:autoSpaceDE w:val="0"/>
        <w:autoSpaceDN w:val="0"/>
        <w:adjustRightInd w:val="0"/>
        <w:spacing w:after="0" w:line="240" w:lineRule="auto"/>
        <w:jc w:val="both"/>
        <w:rPr>
          <w:rFonts w:cs="Calibri"/>
          <w:sz w:val="24"/>
          <w:szCs w:val="24"/>
        </w:rPr>
      </w:pPr>
      <w:r>
        <w:rPr>
          <w:rFonts w:cs="Calibri"/>
          <w:sz w:val="24"/>
          <w:szCs w:val="24"/>
        </w:rPr>
        <w:t>(c) Promote</w:t>
      </w:r>
      <w:r w:rsidR="00DF212E" w:rsidRPr="00C4142A">
        <w:rPr>
          <w:rFonts w:cs="Calibri"/>
          <w:sz w:val="24"/>
          <w:szCs w:val="24"/>
        </w:rPr>
        <w:t xml:space="preserve"> collaboration with the local Suicide Bereavement Liaison Officer to streamline provision of information and support. </w:t>
      </w:r>
    </w:p>
    <w:p w:rsidR="00DF212E" w:rsidRPr="00941435" w:rsidRDefault="00DF212E" w:rsidP="00DF212E">
      <w:pPr>
        <w:autoSpaceDE w:val="0"/>
        <w:autoSpaceDN w:val="0"/>
        <w:adjustRightInd w:val="0"/>
        <w:spacing w:after="0" w:line="240" w:lineRule="auto"/>
        <w:jc w:val="both"/>
        <w:rPr>
          <w:rFonts w:cs="Calibri"/>
          <w:sz w:val="24"/>
          <w:szCs w:val="24"/>
        </w:rPr>
      </w:pPr>
    </w:p>
    <w:p w:rsidR="00DF212E" w:rsidRPr="00DF212E" w:rsidRDefault="00DF212E" w:rsidP="00DF212E">
      <w:pPr>
        <w:autoSpaceDE w:val="0"/>
        <w:autoSpaceDN w:val="0"/>
        <w:adjustRightInd w:val="0"/>
        <w:spacing w:after="0" w:line="240" w:lineRule="auto"/>
        <w:jc w:val="both"/>
        <w:rPr>
          <w:rFonts w:cs="Calibri"/>
          <w:sz w:val="24"/>
          <w:szCs w:val="24"/>
        </w:rPr>
      </w:pPr>
      <w:r w:rsidRPr="00DF212E">
        <w:rPr>
          <w:rFonts w:cs="Calibri"/>
          <w:b/>
          <w:bCs/>
          <w:sz w:val="24"/>
          <w:szCs w:val="24"/>
        </w:rPr>
        <w:t xml:space="preserve">Recommendation </w:t>
      </w:r>
    </w:p>
    <w:p w:rsidR="00DF212E" w:rsidRPr="00DF212E" w:rsidRDefault="00DF212E" w:rsidP="00DF212E">
      <w:pPr>
        <w:autoSpaceDE w:val="0"/>
        <w:autoSpaceDN w:val="0"/>
        <w:adjustRightInd w:val="0"/>
        <w:spacing w:after="0" w:line="240" w:lineRule="auto"/>
        <w:jc w:val="both"/>
        <w:rPr>
          <w:rFonts w:cs="Calibri"/>
          <w:i/>
          <w:sz w:val="24"/>
          <w:szCs w:val="24"/>
        </w:rPr>
      </w:pPr>
      <w:r w:rsidRPr="00DF212E">
        <w:rPr>
          <w:rFonts w:cs="Calibri"/>
          <w:i/>
          <w:sz w:val="24"/>
          <w:szCs w:val="24"/>
        </w:rPr>
        <w:t>Rationale</w:t>
      </w:r>
    </w:p>
    <w:p w:rsidR="00DF212E" w:rsidRPr="00DF212E" w:rsidRDefault="00DF212E" w:rsidP="00DF212E">
      <w:pPr>
        <w:autoSpaceDE w:val="0"/>
        <w:autoSpaceDN w:val="0"/>
        <w:adjustRightInd w:val="0"/>
        <w:spacing w:after="0" w:line="240" w:lineRule="auto"/>
        <w:jc w:val="both"/>
        <w:rPr>
          <w:rFonts w:cs="Calibri"/>
          <w:sz w:val="24"/>
          <w:szCs w:val="24"/>
        </w:rPr>
      </w:pPr>
      <w:r w:rsidRPr="00DF212E">
        <w:rPr>
          <w:rFonts w:cs="Calibri"/>
          <w:sz w:val="24"/>
          <w:szCs w:val="24"/>
        </w:rPr>
        <w:t xml:space="preserve">Overall, journalistic reporting was mindful of the effect over-sensationalised reports can have on family </w:t>
      </w:r>
      <w:r w:rsidRPr="00941435">
        <w:rPr>
          <w:rFonts w:cs="Calibri"/>
          <w:sz w:val="24"/>
          <w:szCs w:val="24"/>
        </w:rPr>
        <w:t>members</w:t>
      </w:r>
      <w:r w:rsidRPr="00DF212E">
        <w:rPr>
          <w:rFonts w:cs="Calibri"/>
          <w:sz w:val="24"/>
          <w:szCs w:val="24"/>
        </w:rPr>
        <w:t>, as well as the community. However, between 10% and 30% of the media articles failed to comply with the media guidelines. These findings underline the need to:</w:t>
      </w:r>
    </w:p>
    <w:p w:rsidR="00DF212E" w:rsidRPr="00DF212E" w:rsidRDefault="00DF212E" w:rsidP="00DF212E">
      <w:pPr>
        <w:autoSpaceDE w:val="0"/>
        <w:autoSpaceDN w:val="0"/>
        <w:adjustRightInd w:val="0"/>
        <w:spacing w:after="0" w:line="240" w:lineRule="auto"/>
        <w:jc w:val="both"/>
        <w:rPr>
          <w:rFonts w:cs="Calibri"/>
          <w:sz w:val="24"/>
          <w:szCs w:val="24"/>
        </w:rPr>
      </w:pPr>
    </w:p>
    <w:p w:rsidR="00DF212E" w:rsidRPr="00472CE6" w:rsidRDefault="00DF212E" w:rsidP="00DF212E">
      <w:pPr>
        <w:autoSpaceDE w:val="0"/>
        <w:autoSpaceDN w:val="0"/>
        <w:adjustRightInd w:val="0"/>
        <w:spacing w:after="0" w:line="240" w:lineRule="auto"/>
        <w:jc w:val="both"/>
        <w:rPr>
          <w:rFonts w:cs="Calibri"/>
          <w:sz w:val="24"/>
          <w:szCs w:val="24"/>
        </w:rPr>
      </w:pPr>
      <w:r w:rsidRPr="00472CE6">
        <w:rPr>
          <w:rFonts w:cs="Calibri"/>
          <w:sz w:val="24"/>
          <w:szCs w:val="24"/>
        </w:rPr>
        <w:t xml:space="preserve">5. Improve media reporting of suicide, in particular in relation to avoiding reporting of specific details and personal information. </w:t>
      </w:r>
    </w:p>
    <w:p w:rsidR="00DF212E" w:rsidRPr="00472CE6" w:rsidRDefault="00DF212E" w:rsidP="00DF212E">
      <w:pPr>
        <w:autoSpaceDE w:val="0"/>
        <w:autoSpaceDN w:val="0"/>
        <w:adjustRightInd w:val="0"/>
        <w:spacing w:after="0" w:line="240" w:lineRule="auto"/>
        <w:jc w:val="both"/>
        <w:rPr>
          <w:rFonts w:cs="Calibri"/>
          <w:bCs/>
          <w:sz w:val="24"/>
          <w:szCs w:val="24"/>
        </w:rPr>
      </w:pPr>
    </w:p>
    <w:p w:rsidR="00DF212E" w:rsidRPr="00DF212E" w:rsidRDefault="00DF212E" w:rsidP="00DF212E">
      <w:pPr>
        <w:autoSpaceDE w:val="0"/>
        <w:autoSpaceDN w:val="0"/>
        <w:adjustRightInd w:val="0"/>
        <w:spacing w:after="0" w:line="240" w:lineRule="auto"/>
        <w:jc w:val="both"/>
        <w:rPr>
          <w:rFonts w:cs="Calibri"/>
          <w:sz w:val="24"/>
          <w:szCs w:val="24"/>
        </w:rPr>
      </w:pPr>
      <w:r w:rsidRPr="00DF212E">
        <w:rPr>
          <w:rFonts w:cs="Calibri"/>
          <w:b/>
          <w:bCs/>
          <w:sz w:val="24"/>
          <w:szCs w:val="24"/>
        </w:rPr>
        <w:t xml:space="preserve">Actions </w:t>
      </w:r>
    </w:p>
    <w:p w:rsidR="00DF212E" w:rsidRPr="00DF212E" w:rsidRDefault="00DF212E" w:rsidP="00C4142A">
      <w:pPr>
        <w:autoSpaceDE w:val="0"/>
        <w:autoSpaceDN w:val="0"/>
        <w:adjustRightInd w:val="0"/>
        <w:spacing w:after="0" w:line="240" w:lineRule="auto"/>
        <w:jc w:val="both"/>
        <w:rPr>
          <w:rFonts w:cs="Calibri"/>
          <w:color w:val="FF0000"/>
          <w:sz w:val="24"/>
          <w:szCs w:val="24"/>
        </w:rPr>
      </w:pPr>
      <w:r w:rsidRPr="00DF212E">
        <w:rPr>
          <w:rFonts w:cs="Calibri"/>
          <w:sz w:val="24"/>
          <w:szCs w:val="24"/>
        </w:rPr>
        <w:t xml:space="preserve">(a) In keeping with objectives of </w:t>
      </w:r>
      <w:r w:rsidRPr="00DF212E">
        <w:rPr>
          <w:rFonts w:cs="Calibri"/>
          <w:i/>
          <w:sz w:val="24"/>
          <w:szCs w:val="24"/>
        </w:rPr>
        <w:t>Connecting for Life</w:t>
      </w:r>
      <w:r w:rsidRPr="00DF212E">
        <w:rPr>
          <w:rFonts w:cs="Calibri"/>
          <w:sz w:val="24"/>
          <w:szCs w:val="24"/>
        </w:rPr>
        <w:t xml:space="preserve"> </w:t>
      </w:r>
      <w:r w:rsidRPr="00DF212E">
        <w:rPr>
          <w:rFonts w:cs="Calibri"/>
          <w:i/>
          <w:sz w:val="24"/>
          <w:szCs w:val="24"/>
        </w:rPr>
        <w:t>Donegal</w:t>
      </w:r>
      <w:r w:rsidRPr="00DF212E">
        <w:rPr>
          <w:rFonts w:cs="Calibri"/>
          <w:sz w:val="24"/>
          <w:szCs w:val="24"/>
        </w:rPr>
        <w:t>, reinforce on-going implementation of and adherence to the media guidelines for reporting of suicide through regular briefings.</w:t>
      </w:r>
      <w:r w:rsidRPr="00DF212E">
        <w:rPr>
          <w:rFonts w:cs="Calibri"/>
          <w:color w:val="FF0000"/>
          <w:sz w:val="24"/>
          <w:szCs w:val="24"/>
        </w:rPr>
        <w:t xml:space="preserve"> </w:t>
      </w:r>
    </w:p>
    <w:p w:rsidR="00DF212E" w:rsidRPr="00DF212E" w:rsidRDefault="00DF212E" w:rsidP="00DF212E">
      <w:pPr>
        <w:autoSpaceDE w:val="0"/>
        <w:autoSpaceDN w:val="0"/>
        <w:adjustRightInd w:val="0"/>
        <w:spacing w:after="0" w:line="240" w:lineRule="auto"/>
        <w:jc w:val="both"/>
        <w:rPr>
          <w:rFonts w:cs="Calibri"/>
          <w:sz w:val="24"/>
          <w:szCs w:val="24"/>
        </w:rPr>
      </w:pPr>
    </w:p>
    <w:p w:rsidR="00DF212E" w:rsidRPr="00941435" w:rsidRDefault="00DF212E" w:rsidP="00C4142A">
      <w:pPr>
        <w:autoSpaceDE w:val="0"/>
        <w:autoSpaceDN w:val="0"/>
        <w:adjustRightInd w:val="0"/>
        <w:spacing w:after="0" w:line="240" w:lineRule="auto"/>
        <w:jc w:val="both"/>
        <w:rPr>
          <w:sz w:val="24"/>
          <w:szCs w:val="24"/>
        </w:rPr>
      </w:pPr>
      <w:r w:rsidRPr="00941435">
        <w:rPr>
          <w:sz w:val="24"/>
          <w:szCs w:val="24"/>
        </w:rPr>
        <w:t>(b) Work with local media to organise an annual meeting to promote the Media Guidelines for Reporting on Suicide</w:t>
      </w:r>
    </w:p>
    <w:p w:rsidR="00DF212E" w:rsidRPr="00941435" w:rsidRDefault="00DF212E" w:rsidP="00DF212E">
      <w:pPr>
        <w:autoSpaceDE w:val="0"/>
        <w:autoSpaceDN w:val="0"/>
        <w:adjustRightInd w:val="0"/>
        <w:spacing w:after="0" w:line="240" w:lineRule="auto"/>
        <w:jc w:val="both"/>
        <w:rPr>
          <w:sz w:val="24"/>
          <w:szCs w:val="24"/>
        </w:rPr>
      </w:pPr>
    </w:p>
    <w:p w:rsidR="00DF212E" w:rsidRPr="00472CE6" w:rsidRDefault="00DF212E" w:rsidP="00DF212E">
      <w:pPr>
        <w:jc w:val="both"/>
        <w:rPr>
          <w:sz w:val="24"/>
          <w:szCs w:val="24"/>
        </w:rPr>
      </w:pPr>
      <w:r w:rsidRPr="00472CE6">
        <w:rPr>
          <w:sz w:val="24"/>
          <w:szCs w:val="24"/>
        </w:rPr>
        <w:t xml:space="preserve">6. Implement, monitor and evaluate the SSIS PAM under the remit of the new National Strategy for Suicide Prevention, </w:t>
      </w:r>
      <w:r w:rsidRPr="00472CE6">
        <w:rPr>
          <w:iCs/>
          <w:sz w:val="24"/>
          <w:szCs w:val="24"/>
        </w:rPr>
        <w:t>Connecting for Life</w:t>
      </w:r>
      <w:r w:rsidRPr="00472CE6">
        <w:rPr>
          <w:sz w:val="24"/>
          <w:szCs w:val="24"/>
        </w:rPr>
        <w:t>, 2015-2020 and local suicide prevention plans such as Connecting for Life Donegal.</w:t>
      </w:r>
    </w:p>
    <w:p w:rsidR="00DF212E" w:rsidRPr="00DF212E" w:rsidRDefault="00472CE6" w:rsidP="00DF212E">
      <w:pPr>
        <w:autoSpaceDE w:val="0"/>
        <w:autoSpaceDN w:val="0"/>
        <w:adjustRightInd w:val="0"/>
        <w:spacing w:after="0" w:line="240" w:lineRule="auto"/>
        <w:jc w:val="both"/>
        <w:rPr>
          <w:rFonts w:cs="Calibri"/>
          <w:sz w:val="24"/>
          <w:szCs w:val="24"/>
        </w:rPr>
      </w:pPr>
      <w:r>
        <w:rPr>
          <w:rFonts w:cs="Calibri"/>
          <w:b/>
          <w:bCs/>
          <w:sz w:val="24"/>
          <w:szCs w:val="24"/>
        </w:rPr>
        <w:t>Action</w:t>
      </w:r>
    </w:p>
    <w:p w:rsidR="00DF212E" w:rsidRPr="00DF212E" w:rsidRDefault="00DF212E" w:rsidP="00C4142A">
      <w:pPr>
        <w:autoSpaceDE w:val="0"/>
        <w:autoSpaceDN w:val="0"/>
        <w:adjustRightInd w:val="0"/>
        <w:spacing w:after="0" w:line="240" w:lineRule="auto"/>
        <w:jc w:val="both"/>
        <w:rPr>
          <w:rFonts w:cs="Calibri"/>
          <w:sz w:val="24"/>
          <w:szCs w:val="24"/>
        </w:rPr>
      </w:pPr>
      <w:r w:rsidRPr="00DF212E">
        <w:rPr>
          <w:rFonts w:cs="Calibri"/>
          <w:sz w:val="24"/>
          <w:szCs w:val="24"/>
        </w:rPr>
        <w:t>(a) Sustain the SSIS</w:t>
      </w:r>
      <w:r w:rsidR="00562A60">
        <w:rPr>
          <w:rFonts w:cs="Calibri"/>
          <w:sz w:val="24"/>
          <w:szCs w:val="24"/>
        </w:rPr>
        <w:t>-</w:t>
      </w:r>
      <w:r w:rsidRPr="00DF212E">
        <w:rPr>
          <w:rFonts w:cs="Calibri"/>
          <w:sz w:val="24"/>
          <w:szCs w:val="24"/>
        </w:rPr>
        <w:t>PAM in County Donegal, with plans for further implementation in other areas of CHO1 (Cavan, Monaghan, Sligo and Leitrim) as vital to good governance and reducing the number of sudden untimely deaths, especially suicides, among users of mental health services.</w:t>
      </w:r>
    </w:p>
    <w:p w:rsidR="00941435" w:rsidRDefault="00941435" w:rsidP="004F1ED4">
      <w:pPr>
        <w:rPr>
          <w:b/>
          <w:sz w:val="28"/>
          <w:szCs w:val="28"/>
        </w:rPr>
      </w:pPr>
    </w:p>
    <w:p w:rsidR="003E3897" w:rsidRDefault="003E3897" w:rsidP="003E3897">
      <w:pPr>
        <w:jc w:val="center"/>
        <w:rPr>
          <w:sz w:val="28"/>
          <w:szCs w:val="28"/>
        </w:rPr>
      </w:pPr>
      <w:r>
        <w:rPr>
          <w:b/>
          <w:sz w:val="28"/>
          <w:szCs w:val="28"/>
        </w:rPr>
        <w:lastRenderedPageBreak/>
        <w:t>Further Information</w:t>
      </w:r>
    </w:p>
    <w:p w:rsidR="003E3897" w:rsidRDefault="003E3897" w:rsidP="003E3897">
      <w:pPr>
        <w:jc w:val="both"/>
        <w:rPr>
          <w:sz w:val="24"/>
        </w:rPr>
      </w:pPr>
      <w:r>
        <w:rPr>
          <w:sz w:val="24"/>
        </w:rPr>
        <w:t xml:space="preserve">If you or someone you care for is experiencing mental health difficulties, the following are services that you can contact. </w:t>
      </w:r>
    </w:p>
    <w:p w:rsidR="003E3897" w:rsidRDefault="003E3897" w:rsidP="003E3897">
      <w:pPr>
        <w:spacing w:line="240" w:lineRule="auto"/>
        <w:jc w:val="both"/>
        <w:rPr>
          <w:b/>
          <w:sz w:val="28"/>
        </w:rPr>
      </w:pPr>
    </w:p>
    <w:p w:rsidR="003E3897" w:rsidRDefault="003E3897" w:rsidP="003E3897">
      <w:pPr>
        <w:spacing w:line="240" w:lineRule="auto"/>
        <w:jc w:val="both"/>
        <w:rPr>
          <w:b/>
          <w:sz w:val="28"/>
        </w:rPr>
      </w:pPr>
      <w:r>
        <w:rPr>
          <w:b/>
          <w:sz w:val="28"/>
        </w:rPr>
        <w:t xml:space="preserve">Hospital Emergency Services </w:t>
      </w:r>
    </w:p>
    <w:p w:rsidR="003E3897" w:rsidRDefault="003E3897" w:rsidP="003E3897">
      <w:pPr>
        <w:spacing w:line="240" w:lineRule="auto"/>
        <w:jc w:val="both"/>
        <w:rPr>
          <w:b/>
          <w:sz w:val="24"/>
        </w:rPr>
      </w:pPr>
      <w:r>
        <w:rPr>
          <w:b/>
          <w:sz w:val="24"/>
        </w:rPr>
        <w:t xml:space="preserve">Letterkenny University Hospital Emergency Department </w:t>
      </w:r>
    </w:p>
    <w:p w:rsidR="003E3897" w:rsidRDefault="003E3897" w:rsidP="003E3897">
      <w:pPr>
        <w:spacing w:line="240" w:lineRule="auto"/>
        <w:jc w:val="both"/>
        <w:rPr>
          <w:b/>
          <w:sz w:val="28"/>
        </w:rPr>
      </w:pPr>
      <w:r>
        <w:rPr>
          <w:rFonts w:eastAsia="Times New Roman" w:cs="Arial"/>
          <w:color w:val="222222"/>
          <w:sz w:val="24"/>
          <w:szCs w:val="54"/>
          <w:lang w:eastAsia="en-IE"/>
        </w:rPr>
        <w:t>Call (074) 91 23595</w:t>
      </w:r>
    </w:p>
    <w:p w:rsidR="003E3897" w:rsidRDefault="003E3897" w:rsidP="003E3897">
      <w:pPr>
        <w:shd w:val="clear" w:color="auto" w:fill="FFFFFF"/>
        <w:spacing w:after="84" w:line="240" w:lineRule="auto"/>
        <w:rPr>
          <w:rFonts w:eastAsia="Times New Roman" w:cs="Arial"/>
          <w:color w:val="222222"/>
          <w:sz w:val="24"/>
          <w:szCs w:val="54"/>
          <w:lang w:eastAsia="en-IE"/>
        </w:rPr>
      </w:pPr>
      <w:r>
        <w:rPr>
          <w:rFonts w:eastAsia="Times New Roman" w:cs="Arial"/>
          <w:color w:val="222222"/>
          <w:sz w:val="24"/>
          <w:szCs w:val="54"/>
          <w:lang w:eastAsia="en-IE"/>
        </w:rPr>
        <w:t>Hours: 24 Hours, 7 days a week</w:t>
      </w:r>
    </w:p>
    <w:p w:rsidR="003E3897" w:rsidRDefault="003E3897" w:rsidP="003E3897">
      <w:pPr>
        <w:shd w:val="clear" w:color="auto" w:fill="FFFFFF"/>
        <w:spacing w:after="84" w:line="240" w:lineRule="auto"/>
        <w:rPr>
          <w:rFonts w:eastAsia="Times New Roman" w:cs="Arial"/>
          <w:color w:val="222222"/>
          <w:sz w:val="24"/>
          <w:szCs w:val="54"/>
          <w:lang w:eastAsia="en-IE"/>
        </w:rPr>
      </w:pPr>
    </w:p>
    <w:p w:rsidR="003E3897" w:rsidRDefault="003E3897" w:rsidP="003E3897">
      <w:pPr>
        <w:shd w:val="clear" w:color="auto" w:fill="FFFFFF"/>
        <w:spacing w:after="84" w:line="240" w:lineRule="auto"/>
        <w:rPr>
          <w:rFonts w:eastAsia="Times New Roman" w:cs="Arial"/>
          <w:b/>
          <w:color w:val="222222"/>
          <w:sz w:val="28"/>
          <w:szCs w:val="54"/>
          <w:lang w:eastAsia="en-IE"/>
        </w:rPr>
      </w:pPr>
      <w:r>
        <w:rPr>
          <w:rFonts w:eastAsia="Times New Roman" w:cs="Arial"/>
          <w:b/>
          <w:color w:val="222222"/>
          <w:sz w:val="28"/>
          <w:szCs w:val="54"/>
          <w:lang w:eastAsia="en-IE"/>
        </w:rPr>
        <w:t>Your own Doctor</w:t>
      </w:r>
    </w:p>
    <w:p w:rsidR="003E3897" w:rsidRDefault="003E3897" w:rsidP="003E3897">
      <w:pPr>
        <w:shd w:val="clear" w:color="auto" w:fill="FFFFFF"/>
        <w:spacing w:after="84" w:line="240" w:lineRule="auto"/>
        <w:rPr>
          <w:rFonts w:eastAsia="Times New Roman" w:cs="Arial"/>
          <w:color w:val="222222"/>
          <w:sz w:val="24"/>
          <w:szCs w:val="54"/>
          <w:lang w:eastAsia="en-IE"/>
        </w:rPr>
      </w:pPr>
      <w:r>
        <w:rPr>
          <w:rFonts w:eastAsia="Times New Roman" w:cs="Arial"/>
          <w:color w:val="222222"/>
          <w:sz w:val="24"/>
          <w:szCs w:val="54"/>
          <w:lang w:eastAsia="en-IE"/>
        </w:rPr>
        <w:t xml:space="preserve">You can make an appointment with your local GP during office hours, Monday- Friday. </w:t>
      </w:r>
    </w:p>
    <w:p w:rsidR="003E3897" w:rsidRDefault="003E3897" w:rsidP="003E3897">
      <w:pPr>
        <w:shd w:val="clear" w:color="auto" w:fill="FFFFFF"/>
        <w:spacing w:after="84" w:line="240" w:lineRule="auto"/>
        <w:rPr>
          <w:rFonts w:eastAsia="Times New Roman" w:cs="Arial"/>
          <w:color w:val="222222"/>
          <w:sz w:val="24"/>
          <w:szCs w:val="54"/>
          <w:lang w:eastAsia="en-IE"/>
        </w:rPr>
      </w:pPr>
    </w:p>
    <w:p w:rsidR="003E3897" w:rsidRDefault="003E3897" w:rsidP="003E3897">
      <w:pPr>
        <w:shd w:val="clear" w:color="auto" w:fill="FFFFFF"/>
        <w:spacing w:after="84" w:line="240" w:lineRule="auto"/>
        <w:rPr>
          <w:rFonts w:eastAsia="Times New Roman" w:cs="Arial"/>
          <w:color w:val="222222"/>
          <w:sz w:val="24"/>
          <w:szCs w:val="54"/>
          <w:lang w:eastAsia="en-IE"/>
        </w:rPr>
      </w:pPr>
      <w:r>
        <w:rPr>
          <w:rFonts w:eastAsia="Times New Roman" w:cs="Arial"/>
          <w:color w:val="222222"/>
          <w:sz w:val="24"/>
          <w:szCs w:val="54"/>
          <w:lang w:eastAsia="en-IE"/>
        </w:rPr>
        <w:t xml:space="preserve">During evenings, nights or weekends you can contact an out of hours GP service. </w:t>
      </w:r>
    </w:p>
    <w:p w:rsidR="003E3897" w:rsidRDefault="003E3897" w:rsidP="003E3897">
      <w:pPr>
        <w:shd w:val="clear" w:color="auto" w:fill="FFFFFF"/>
        <w:spacing w:after="84" w:line="240" w:lineRule="auto"/>
        <w:rPr>
          <w:rFonts w:eastAsia="Times New Roman" w:cs="Arial"/>
          <w:b/>
          <w:color w:val="222222"/>
          <w:sz w:val="24"/>
          <w:szCs w:val="54"/>
          <w:lang w:eastAsia="en-IE"/>
        </w:rPr>
      </w:pPr>
      <w:r>
        <w:rPr>
          <w:rFonts w:eastAsia="Times New Roman" w:cs="Arial"/>
          <w:b/>
          <w:color w:val="222222"/>
          <w:sz w:val="24"/>
          <w:szCs w:val="54"/>
          <w:lang w:eastAsia="en-IE"/>
        </w:rPr>
        <w:t>Now Doc</w:t>
      </w:r>
    </w:p>
    <w:p w:rsidR="003E3897" w:rsidRDefault="003E3897" w:rsidP="003E3897">
      <w:pPr>
        <w:shd w:val="clear" w:color="auto" w:fill="FFFFFF"/>
        <w:spacing w:after="84" w:line="240" w:lineRule="auto"/>
        <w:rPr>
          <w:rFonts w:eastAsia="Times New Roman" w:cs="Arial"/>
          <w:b/>
          <w:color w:val="222222"/>
          <w:sz w:val="32"/>
          <w:szCs w:val="54"/>
          <w:lang w:eastAsia="en-IE"/>
        </w:rPr>
      </w:pPr>
      <w:r>
        <w:rPr>
          <w:rFonts w:eastAsia="Times New Roman" w:cs="Arial"/>
          <w:color w:val="222222"/>
          <w:sz w:val="24"/>
          <w:szCs w:val="54"/>
          <w:lang w:eastAsia="en-IE"/>
        </w:rPr>
        <w:t>Call 1850 400 911</w:t>
      </w:r>
    </w:p>
    <w:p w:rsidR="003E3897" w:rsidRDefault="003E3897" w:rsidP="003E3897">
      <w:pPr>
        <w:shd w:val="clear" w:color="auto" w:fill="FFFFFF"/>
        <w:spacing w:after="84" w:line="240" w:lineRule="auto"/>
        <w:rPr>
          <w:rFonts w:eastAsia="Times New Roman" w:cs="Arial"/>
          <w:color w:val="222222"/>
          <w:sz w:val="24"/>
          <w:szCs w:val="54"/>
          <w:lang w:eastAsia="en-IE"/>
        </w:rPr>
      </w:pPr>
      <w:r>
        <w:rPr>
          <w:rFonts w:eastAsia="Times New Roman" w:cs="Arial"/>
          <w:color w:val="222222"/>
          <w:sz w:val="24"/>
          <w:szCs w:val="54"/>
          <w:lang w:eastAsia="en-IE"/>
        </w:rPr>
        <w:t>Hours: 6pm- 8am, 7 days a week</w:t>
      </w:r>
    </w:p>
    <w:p w:rsidR="003E3897" w:rsidRDefault="003E3897" w:rsidP="003E3897">
      <w:pPr>
        <w:shd w:val="clear" w:color="auto" w:fill="FFFFFF"/>
        <w:spacing w:after="84" w:line="240" w:lineRule="auto"/>
        <w:rPr>
          <w:rFonts w:eastAsia="Times New Roman" w:cs="Arial"/>
          <w:color w:val="222222"/>
          <w:sz w:val="24"/>
          <w:szCs w:val="54"/>
          <w:lang w:eastAsia="en-IE"/>
        </w:rPr>
      </w:pPr>
    </w:p>
    <w:p w:rsidR="003E3897" w:rsidRDefault="003E3897" w:rsidP="003E3897">
      <w:pPr>
        <w:spacing w:line="240" w:lineRule="auto"/>
        <w:jc w:val="both"/>
        <w:rPr>
          <w:rFonts w:eastAsiaTheme="minorEastAsia"/>
          <w:b/>
          <w:sz w:val="32"/>
          <w:lang w:eastAsia="en-GB"/>
        </w:rPr>
      </w:pPr>
      <w:r>
        <w:rPr>
          <w:b/>
          <w:sz w:val="32"/>
        </w:rPr>
        <w:t xml:space="preserve">Listening Services </w:t>
      </w:r>
    </w:p>
    <w:p w:rsidR="003E3897" w:rsidRDefault="003E3897" w:rsidP="003E3897">
      <w:pPr>
        <w:spacing w:line="240" w:lineRule="auto"/>
        <w:jc w:val="both"/>
        <w:rPr>
          <w:sz w:val="24"/>
        </w:rPr>
      </w:pPr>
      <w:r>
        <w:rPr>
          <w:sz w:val="24"/>
        </w:rPr>
        <w:t>Non-judgemental, confidential support is available 24/7 on the following free phone services.</w:t>
      </w:r>
    </w:p>
    <w:p w:rsidR="00890082" w:rsidRDefault="00890082" w:rsidP="003E3897">
      <w:pPr>
        <w:spacing w:line="240" w:lineRule="auto"/>
        <w:jc w:val="both"/>
        <w:rPr>
          <w:b/>
          <w:sz w:val="24"/>
        </w:rPr>
      </w:pPr>
    </w:p>
    <w:p w:rsidR="003E3897" w:rsidRDefault="003E3897" w:rsidP="003E3897">
      <w:pPr>
        <w:spacing w:line="240" w:lineRule="auto"/>
        <w:jc w:val="both"/>
        <w:rPr>
          <w:b/>
          <w:sz w:val="24"/>
        </w:rPr>
      </w:pPr>
      <w:r>
        <w:rPr>
          <w:b/>
          <w:sz w:val="24"/>
        </w:rPr>
        <w:t>Samaritans</w:t>
      </w:r>
    </w:p>
    <w:p w:rsidR="003E3897" w:rsidRDefault="003E3897" w:rsidP="003E3897">
      <w:pPr>
        <w:spacing w:line="240" w:lineRule="auto"/>
        <w:jc w:val="both"/>
        <w:rPr>
          <w:sz w:val="24"/>
        </w:rPr>
      </w:pPr>
      <w:r>
        <w:rPr>
          <w:sz w:val="24"/>
        </w:rPr>
        <w:t>Call 116 123 Hours: 24 Hours, 7 days a week</w:t>
      </w:r>
    </w:p>
    <w:p w:rsidR="003E3897" w:rsidRDefault="003E3897" w:rsidP="003E3897">
      <w:pPr>
        <w:spacing w:line="240" w:lineRule="auto"/>
        <w:jc w:val="both"/>
        <w:rPr>
          <w:sz w:val="24"/>
        </w:rPr>
      </w:pPr>
      <w:r>
        <w:rPr>
          <w:sz w:val="24"/>
        </w:rPr>
        <w:t>Email: jo@samaritans.org</w:t>
      </w:r>
    </w:p>
    <w:p w:rsidR="00890082" w:rsidRDefault="00890082" w:rsidP="003E3897">
      <w:pPr>
        <w:spacing w:line="240" w:lineRule="auto"/>
        <w:jc w:val="both"/>
        <w:rPr>
          <w:b/>
          <w:sz w:val="24"/>
        </w:rPr>
      </w:pPr>
    </w:p>
    <w:p w:rsidR="003E3897" w:rsidRDefault="003E3897" w:rsidP="003E3897">
      <w:pPr>
        <w:spacing w:line="240" w:lineRule="auto"/>
        <w:jc w:val="both"/>
        <w:rPr>
          <w:b/>
          <w:sz w:val="24"/>
        </w:rPr>
      </w:pPr>
      <w:r>
        <w:rPr>
          <w:b/>
          <w:sz w:val="24"/>
        </w:rPr>
        <w:t>Childline</w:t>
      </w:r>
    </w:p>
    <w:p w:rsidR="003E3897" w:rsidRDefault="003E3897" w:rsidP="003E3897">
      <w:pPr>
        <w:spacing w:line="240" w:lineRule="auto"/>
        <w:jc w:val="both"/>
        <w:rPr>
          <w:sz w:val="24"/>
        </w:rPr>
      </w:pPr>
      <w:r>
        <w:rPr>
          <w:sz w:val="24"/>
        </w:rPr>
        <w:t>Call 1800 66 66 66 Hours: 24 Hours, 7 days a week</w:t>
      </w:r>
    </w:p>
    <w:p w:rsidR="003E3897" w:rsidRDefault="003E3897" w:rsidP="003E3897">
      <w:pPr>
        <w:spacing w:line="240" w:lineRule="auto"/>
        <w:jc w:val="both"/>
        <w:rPr>
          <w:sz w:val="24"/>
        </w:rPr>
      </w:pPr>
      <w:proofErr w:type="gramStart"/>
      <w:r>
        <w:rPr>
          <w:sz w:val="24"/>
        </w:rPr>
        <w:t>Text TALK</w:t>
      </w:r>
      <w:proofErr w:type="gramEnd"/>
      <w:r>
        <w:rPr>
          <w:sz w:val="24"/>
        </w:rPr>
        <w:t xml:space="preserve"> to 50101 Hours: 10am-4am, 7 days a week</w:t>
      </w:r>
    </w:p>
    <w:p w:rsidR="003E3897" w:rsidRDefault="003E3897" w:rsidP="003E3897">
      <w:pPr>
        <w:spacing w:line="240" w:lineRule="auto"/>
        <w:jc w:val="both"/>
        <w:rPr>
          <w:sz w:val="24"/>
        </w:rPr>
      </w:pPr>
      <w:proofErr w:type="spellStart"/>
      <w:r>
        <w:rPr>
          <w:sz w:val="24"/>
        </w:rPr>
        <w:t>Webchat</w:t>
      </w:r>
      <w:proofErr w:type="spellEnd"/>
      <w:r>
        <w:rPr>
          <w:sz w:val="24"/>
        </w:rPr>
        <w:t xml:space="preserve"> at </w:t>
      </w:r>
      <w:hyperlink r:id="rId8" w:history="1">
        <w:r>
          <w:rPr>
            <w:rStyle w:val="Hyperlink"/>
            <w:sz w:val="24"/>
          </w:rPr>
          <w:t>www.childline.ie</w:t>
        </w:r>
      </w:hyperlink>
      <w:r>
        <w:rPr>
          <w:sz w:val="24"/>
        </w:rPr>
        <w:t xml:space="preserve"> Hours: 10am-4pm, 7 days a week </w:t>
      </w:r>
    </w:p>
    <w:p w:rsidR="003E3897" w:rsidRDefault="00B23E8C" w:rsidP="003E3897">
      <w:pPr>
        <w:spacing w:line="240" w:lineRule="auto"/>
        <w:jc w:val="both"/>
        <w:rPr>
          <w:sz w:val="24"/>
        </w:rPr>
      </w:pPr>
      <w:hyperlink r:id="rId9" w:history="1">
        <w:r w:rsidR="003E3897">
          <w:rPr>
            <w:rStyle w:val="Hyperlink"/>
            <w:sz w:val="24"/>
          </w:rPr>
          <w:t>www.mentalhealth.ie</w:t>
        </w:r>
      </w:hyperlink>
      <w:r w:rsidR="003E3897">
        <w:rPr>
          <w:sz w:val="24"/>
        </w:rPr>
        <w:t>: An online support and information service</w:t>
      </w:r>
    </w:p>
    <w:p w:rsidR="003E3897" w:rsidRDefault="003E3897" w:rsidP="003E3897">
      <w:pPr>
        <w:shd w:val="clear" w:color="auto" w:fill="FFFFFF"/>
        <w:spacing w:after="84" w:line="240" w:lineRule="auto"/>
        <w:rPr>
          <w:rFonts w:eastAsia="Times New Roman" w:cs="Arial"/>
          <w:color w:val="222222"/>
          <w:sz w:val="24"/>
          <w:szCs w:val="54"/>
          <w:lang w:eastAsia="en-IE"/>
        </w:rPr>
      </w:pPr>
    </w:p>
    <w:sectPr w:rsidR="003E3897" w:rsidSect="00472CE6">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ADD" w:rsidRDefault="00450ADD" w:rsidP="00472CE6">
      <w:pPr>
        <w:spacing w:after="0" w:line="240" w:lineRule="auto"/>
      </w:pPr>
      <w:r>
        <w:separator/>
      </w:r>
    </w:p>
  </w:endnote>
  <w:endnote w:type="continuationSeparator" w:id="0">
    <w:p w:rsidR="00450ADD" w:rsidRDefault="00450ADD" w:rsidP="00472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Ligh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082424"/>
      <w:docPartObj>
        <w:docPartGallery w:val="Page Numbers (Bottom of Page)"/>
        <w:docPartUnique/>
      </w:docPartObj>
    </w:sdtPr>
    <w:sdtEndPr>
      <w:rPr>
        <w:noProof/>
      </w:rPr>
    </w:sdtEndPr>
    <w:sdtContent>
      <w:p w:rsidR="00472CE6" w:rsidRDefault="00B23E8C">
        <w:pPr>
          <w:pStyle w:val="Footer"/>
          <w:jc w:val="center"/>
        </w:pPr>
        <w:r>
          <w:fldChar w:fldCharType="begin"/>
        </w:r>
        <w:r w:rsidR="00472CE6">
          <w:instrText xml:space="preserve"> PAGE   \* MERGEFORMAT </w:instrText>
        </w:r>
        <w:r>
          <w:fldChar w:fldCharType="separate"/>
        </w:r>
        <w:r w:rsidR="005308C5">
          <w:rPr>
            <w:noProof/>
          </w:rPr>
          <w:t>2</w:t>
        </w:r>
        <w:r>
          <w:rPr>
            <w:noProof/>
          </w:rPr>
          <w:fldChar w:fldCharType="end"/>
        </w:r>
      </w:p>
    </w:sdtContent>
  </w:sdt>
  <w:p w:rsidR="00472CE6" w:rsidRDefault="00472C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ADD" w:rsidRDefault="00450ADD" w:rsidP="00472CE6">
      <w:pPr>
        <w:spacing w:after="0" w:line="240" w:lineRule="auto"/>
      </w:pPr>
      <w:r>
        <w:separator/>
      </w:r>
    </w:p>
  </w:footnote>
  <w:footnote w:type="continuationSeparator" w:id="0">
    <w:p w:rsidR="00450ADD" w:rsidRDefault="00450ADD" w:rsidP="00472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235"/>
    <w:multiLevelType w:val="hybridMultilevel"/>
    <w:tmpl w:val="236AE566"/>
    <w:lvl w:ilvl="0" w:tplc="18090001">
      <w:start w:val="1"/>
      <w:numFmt w:val="bullet"/>
      <w:lvlText w:val=""/>
      <w:lvlJc w:val="left"/>
      <w:pPr>
        <w:ind w:left="360" w:hanging="360"/>
      </w:pPr>
      <w:rPr>
        <w:rFonts w:ascii="Symbol" w:hAnsi="Symbol" w:hint="default"/>
        <w:b w:val="0"/>
      </w:rPr>
    </w:lvl>
    <w:lvl w:ilvl="1" w:tplc="18090003">
      <w:start w:val="1"/>
      <w:numFmt w:val="bullet"/>
      <w:lvlText w:val="o"/>
      <w:lvlJc w:val="left"/>
      <w:pPr>
        <w:ind w:left="720" w:hanging="360"/>
      </w:pPr>
      <w:rPr>
        <w:rFonts w:ascii="Courier New" w:hAnsi="Courier New" w:cs="Courier New" w:hint="default"/>
      </w:rPr>
    </w:lvl>
    <w:lvl w:ilvl="2" w:tplc="18090005">
      <w:start w:val="1"/>
      <w:numFmt w:val="bullet"/>
      <w:lvlText w:val=""/>
      <w:lvlJc w:val="left"/>
      <w:pPr>
        <w:ind w:left="1440" w:hanging="360"/>
      </w:pPr>
      <w:rPr>
        <w:rFonts w:ascii="Wingdings" w:hAnsi="Wingdings" w:hint="default"/>
      </w:rPr>
    </w:lvl>
    <w:lvl w:ilvl="3" w:tplc="18090001">
      <w:start w:val="1"/>
      <w:numFmt w:val="bullet"/>
      <w:lvlText w:val=""/>
      <w:lvlJc w:val="left"/>
      <w:pPr>
        <w:ind w:left="2160" w:hanging="360"/>
      </w:pPr>
      <w:rPr>
        <w:rFonts w:ascii="Symbol" w:hAnsi="Symbol" w:hint="default"/>
      </w:rPr>
    </w:lvl>
    <w:lvl w:ilvl="4" w:tplc="18090003">
      <w:start w:val="1"/>
      <w:numFmt w:val="bullet"/>
      <w:lvlText w:val="o"/>
      <w:lvlJc w:val="left"/>
      <w:pPr>
        <w:ind w:left="2880" w:hanging="360"/>
      </w:pPr>
      <w:rPr>
        <w:rFonts w:ascii="Courier New" w:hAnsi="Courier New" w:cs="Courier New" w:hint="default"/>
      </w:rPr>
    </w:lvl>
    <w:lvl w:ilvl="5" w:tplc="18090005">
      <w:start w:val="1"/>
      <w:numFmt w:val="bullet"/>
      <w:lvlText w:val=""/>
      <w:lvlJc w:val="left"/>
      <w:pPr>
        <w:ind w:left="3600" w:hanging="360"/>
      </w:pPr>
      <w:rPr>
        <w:rFonts w:ascii="Wingdings" w:hAnsi="Wingdings" w:hint="default"/>
      </w:rPr>
    </w:lvl>
    <w:lvl w:ilvl="6" w:tplc="18090001">
      <w:start w:val="1"/>
      <w:numFmt w:val="bullet"/>
      <w:lvlText w:val=""/>
      <w:lvlJc w:val="left"/>
      <w:pPr>
        <w:ind w:left="4320" w:hanging="360"/>
      </w:pPr>
      <w:rPr>
        <w:rFonts w:ascii="Symbol" w:hAnsi="Symbol" w:hint="default"/>
      </w:rPr>
    </w:lvl>
    <w:lvl w:ilvl="7" w:tplc="18090003">
      <w:start w:val="1"/>
      <w:numFmt w:val="bullet"/>
      <w:lvlText w:val="o"/>
      <w:lvlJc w:val="left"/>
      <w:pPr>
        <w:ind w:left="5040" w:hanging="360"/>
      </w:pPr>
      <w:rPr>
        <w:rFonts w:ascii="Courier New" w:hAnsi="Courier New" w:cs="Courier New" w:hint="default"/>
      </w:rPr>
    </w:lvl>
    <w:lvl w:ilvl="8" w:tplc="18090005">
      <w:start w:val="1"/>
      <w:numFmt w:val="bullet"/>
      <w:lvlText w:val=""/>
      <w:lvlJc w:val="left"/>
      <w:pPr>
        <w:ind w:left="5760" w:hanging="360"/>
      </w:pPr>
      <w:rPr>
        <w:rFonts w:ascii="Wingdings" w:hAnsi="Wingdings" w:hint="default"/>
      </w:rPr>
    </w:lvl>
  </w:abstractNum>
  <w:abstractNum w:abstractNumId="1">
    <w:nsid w:val="1154683F"/>
    <w:multiLevelType w:val="hybridMultilevel"/>
    <w:tmpl w:val="FDAC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E74E25"/>
    <w:multiLevelType w:val="hybridMultilevel"/>
    <w:tmpl w:val="B5AAA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59E50EF"/>
    <w:multiLevelType w:val="hybridMultilevel"/>
    <w:tmpl w:val="385C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BA617D"/>
    <w:multiLevelType w:val="hybridMultilevel"/>
    <w:tmpl w:val="85FEC10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nsid w:val="42AF63F7"/>
    <w:multiLevelType w:val="hybridMultilevel"/>
    <w:tmpl w:val="DC10D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3E4BA9"/>
    <w:multiLevelType w:val="hybridMultilevel"/>
    <w:tmpl w:val="6C38062A"/>
    <w:lvl w:ilvl="0" w:tplc="931AC5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883BA3"/>
    <w:multiLevelType w:val="hybridMultilevel"/>
    <w:tmpl w:val="2DF80812"/>
    <w:lvl w:ilvl="0" w:tplc="931AC5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900A2D"/>
    <w:multiLevelType w:val="hybridMultilevel"/>
    <w:tmpl w:val="D8060906"/>
    <w:lvl w:ilvl="0" w:tplc="931AC53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7"/>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D21E8B"/>
    <w:rsid w:val="00010DB2"/>
    <w:rsid w:val="000208CB"/>
    <w:rsid w:val="000B6E79"/>
    <w:rsid w:val="000C7CFF"/>
    <w:rsid w:val="00136DB5"/>
    <w:rsid w:val="003A7E89"/>
    <w:rsid w:val="003B3B75"/>
    <w:rsid w:val="003D3ACA"/>
    <w:rsid w:val="003D41E0"/>
    <w:rsid w:val="003D73AA"/>
    <w:rsid w:val="003E3897"/>
    <w:rsid w:val="00450ADD"/>
    <w:rsid w:val="00472CE6"/>
    <w:rsid w:val="004F1ED4"/>
    <w:rsid w:val="004F4C16"/>
    <w:rsid w:val="00520CF4"/>
    <w:rsid w:val="005308C5"/>
    <w:rsid w:val="00562A60"/>
    <w:rsid w:val="005B1488"/>
    <w:rsid w:val="00631D78"/>
    <w:rsid w:val="0067679D"/>
    <w:rsid w:val="006B58BD"/>
    <w:rsid w:val="007649DC"/>
    <w:rsid w:val="00790F3B"/>
    <w:rsid w:val="00890082"/>
    <w:rsid w:val="00941435"/>
    <w:rsid w:val="0096285A"/>
    <w:rsid w:val="00A023D9"/>
    <w:rsid w:val="00A2288A"/>
    <w:rsid w:val="00A81472"/>
    <w:rsid w:val="00AE6A8E"/>
    <w:rsid w:val="00B23E8C"/>
    <w:rsid w:val="00B77FCF"/>
    <w:rsid w:val="00BE4E20"/>
    <w:rsid w:val="00C16FD8"/>
    <w:rsid w:val="00C4142A"/>
    <w:rsid w:val="00C51070"/>
    <w:rsid w:val="00D0756D"/>
    <w:rsid w:val="00D21E8B"/>
    <w:rsid w:val="00D41CD1"/>
    <w:rsid w:val="00D51E7F"/>
    <w:rsid w:val="00DE7ED2"/>
    <w:rsid w:val="00DF212E"/>
    <w:rsid w:val="00DF773C"/>
    <w:rsid w:val="00E45BC5"/>
    <w:rsid w:val="00E57991"/>
    <w:rsid w:val="00E70E9F"/>
    <w:rsid w:val="00E92CCB"/>
    <w:rsid w:val="00E96E39"/>
    <w:rsid w:val="00ED3ED8"/>
    <w:rsid w:val="00F10CB8"/>
    <w:rsid w:val="00FE322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E8B"/>
    <w:rPr>
      <w:rFonts w:ascii="Tahoma" w:hAnsi="Tahoma" w:cs="Tahoma"/>
      <w:sz w:val="16"/>
      <w:szCs w:val="16"/>
    </w:rPr>
  </w:style>
  <w:style w:type="paragraph" w:styleId="NoSpacing">
    <w:name w:val="No Spacing"/>
    <w:link w:val="NoSpacingChar"/>
    <w:uiPriority w:val="1"/>
    <w:qFormat/>
    <w:rsid w:val="00D21E8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21E8B"/>
    <w:rPr>
      <w:rFonts w:eastAsiaTheme="minorEastAsia"/>
      <w:lang w:val="en-US" w:eastAsia="ja-JP"/>
    </w:rPr>
  </w:style>
  <w:style w:type="character" w:styleId="Hyperlink">
    <w:name w:val="Hyperlink"/>
    <w:basedOn w:val="DefaultParagraphFont"/>
    <w:uiPriority w:val="99"/>
    <w:semiHidden/>
    <w:unhideWhenUsed/>
    <w:rsid w:val="003E3897"/>
    <w:rPr>
      <w:color w:val="0000FF" w:themeColor="hyperlink"/>
      <w:u w:val="single"/>
    </w:rPr>
  </w:style>
  <w:style w:type="paragraph" w:styleId="ListParagraph">
    <w:name w:val="List Paragraph"/>
    <w:basedOn w:val="Normal"/>
    <w:uiPriority w:val="34"/>
    <w:qFormat/>
    <w:rsid w:val="003E3897"/>
    <w:pPr>
      <w:ind w:left="720"/>
      <w:contextualSpacing/>
    </w:pPr>
    <w:rPr>
      <w:rFonts w:eastAsiaTheme="minorEastAsia"/>
      <w:lang w:eastAsia="en-GB"/>
    </w:rPr>
  </w:style>
  <w:style w:type="paragraph" w:customStyle="1" w:styleId="Default">
    <w:name w:val="Default"/>
    <w:rsid w:val="007649D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6285A"/>
    <w:rPr>
      <w:sz w:val="16"/>
      <w:szCs w:val="16"/>
    </w:rPr>
  </w:style>
  <w:style w:type="paragraph" w:styleId="CommentText">
    <w:name w:val="annotation text"/>
    <w:basedOn w:val="Normal"/>
    <w:link w:val="CommentTextChar"/>
    <w:uiPriority w:val="99"/>
    <w:semiHidden/>
    <w:unhideWhenUsed/>
    <w:rsid w:val="0096285A"/>
    <w:pPr>
      <w:spacing w:line="240" w:lineRule="auto"/>
    </w:pPr>
    <w:rPr>
      <w:sz w:val="20"/>
      <w:szCs w:val="20"/>
    </w:rPr>
  </w:style>
  <w:style w:type="character" w:customStyle="1" w:styleId="CommentTextChar">
    <w:name w:val="Comment Text Char"/>
    <w:basedOn w:val="DefaultParagraphFont"/>
    <w:link w:val="CommentText"/>
    <w:uiPriority w:val="99"/>
    <w:semiHidden/>
    <w:rsid w:val="0096285A"/>
    <w:rPr>
      <w:sz w:val="20"/>
      <w:szCs w:val="20"/>
    </w:rPr>
  </w:style>
  <w:style w:type="paragraph" w:styleId="CommentSubject">
    <w:name w:val="annotation subject"/>
    <w:basedOn w:val="CommentText"/>
    <w:next w:val="CommentText"/>
    <w:link w:val="CommentSubjectChar"/>
    <w:uiPriority w:val="99"/>
    <w:semiHidden/>
    <w:unhideWhenUsed/>
    <w:rsid w:val="0096285A"/>
    <w:rPr>
      <w:b/>
      <w:bCs/>
    </w:rPr>
  </w:style>
  <w:style w:type="character" w:customStyle="1" w:styleId="CommentSubjectChar">
    <w:name w:val="Comment Subject Char"/>
    <w:basedOn w:val="CommentTextChar"/>
    <w:link w:val="CommentSubject"/>
    <w:uiPriority w:val="99"/>
    <w:semiHidden/>
    <w:rsid w:val="0096285A"/>
    <w:rPr>
      <w:b/>
      <w:bCs/>
      <w:sz w:val="20"/>
      <w:szCs w:val="20"/>
    </w:rPr>
  </w:style>
  <w:style w:type="paragraph" w:styleId="Header">
    <w:name w:val="header"/>
    <w:basedOn w:val="Normal"/>
    <w:link w:val="HeaderChar"/>
    <w:uiPriority w:val="99"/>
    <w:unhideWhenUsed/>
    <w:rsid w:val="00472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CE6"/>
  </w:style>
  <w:style w:type="paragraph" w:styleId="Footer">
    <w:name w:val="footer"/>
    <w:basedOn w:val="Normal"/>
    <w:link w:val="FooterChar"/>
    <w:uiPriority w:val="99"/>
    <w:unhideWhenUsed/>
    <w:rsid w:val="00472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E8B"/>
    <w:rPr>
      <w:rFonts w:ascii="Tahoma" w:hAnsi="Tahoma" w:cs="Tahoma"/>
      <w:sz w:val="16"/>
      <w:szCs w:val="16"/>
    </w:rPr>
  </w:style>
  <w:style w:type="paragraph" w:styleId="NoSpacing">
    <w:name w:val="No Spacing"/>
    <w:link w:val="NoSpacingChar"/>
    <w:uiPriority w:val="1"/>
    <w:qFormat/>
    <w:rsid w:val="00D21E8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21E8B"/>
    <w:rPr>
      <w:rFonts w:eastAsiaTheme="minorEastAsia"/>
      <w:lang w:val="en-US" w:eastAsia="ja-JP"/>
    </w:rPr>
  </w:style>
  <w:style w:type="character" w:styleId="Hyperlink">
    <w:name w:val="Hyperlink"/>
    <w:basedOn w:val="DefaultParagraphFont"/>
    <w:uiPriority w:val="99"/>
    <w:semiHidden/>
    <w:unhideWhenUsed/>
    <w:rsid w:val="003E3897"/>
    <w:rPr>
      <w:color w:val="0000FF" w:themeColor="hyperlink"/>
      <w:u w:val="single"/>
    </w:rPr>
  </w:style>
  <w:style w:type="paragraph" w:styleId="ListParagraph">
    <w:name w:val="List Paragraph"/>
    <w:basedOn w:val="Normal"/>
    <w:uiPriority w:val="34"/>
    <w:qFormat/>
    <w:rsid w:val="003E3897"/>
    <w:pPr>
      <w:ind w:left="720"/>
      <w:contextualSpacing/>
    </w:pPr>
    <w:rPr>
      <w:rFonts w:eastAsiaTheme="minorEastAsia"/>
      <w:lang w:eastAsia="en-GB"/>
    </w:rPr>
  </w:style>
  <w:style w:type="paragraph" w:customStyle="1" w:styleId="Default">
    <w:name w:val="Default"/>
    <w:rsid w:val="007649D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6285A"/>
    <w:rPr>
      <w:sz w:val="16"/>
      <w:szCs w:val="16"/>
    </w:rPr>
  </w:style>
  <w:style w:type="paragraph" w:styleId="CommentText">
    <w:name w:val="annotation text"/>
    <w:basedOn w:val="Normal"/>
    <w:link w:val="CommentTextChar"/>
    <w:uiPriority w:val="99"/>
    <w:semiHidden/>
    <w:unhideWhenUsed/>
    <w:rsid w:val="0096285A"/>
    <w:pPr>
      <w:spacing w:line="240" w:lineRule="auto"/>
    </w:pPr>
    <w:rPr>
      <w:sz w:val="20"/>
      <w:szCs w:val="20"/>
    </w:rPr>
  </w:style>
  <w:style w:type="character" w:customStyle="1" w:styleId="CommentTextChar">
    <w:name w:val="Comment Text Char"/>
    <w:basedOn w:val="DefaultParagraphFont"/>
    <w:link w:val="CommentText"/>
    <w:uiPriority w:val="99"/>
    <w:semiHidden/>
    <w:rsid w:val="0096285A"/>
    <w:rPr>
      <w:sz w:val="20"/>
      <w:szCs w:val="20"/>
    </w:rPr>
  </w:style>
  <w:style w:type="paragraph" w:styleId="CommentSubject">
    <w:name w:val="annotation subject"/>
    <w:basedOn w:val="CommentText"/>
    <w:next w:val="CommentText"/>
    <w:link w:val="CommentSubjectChar"/>
    <w:uiPriority w:val="99"/>
    <w:semiHidden/>
    <w:unhideWhenUsed/>
    <w:rsid w:val="0096285A"/>
    <w:rPr>
      <w:b/>
      <w:bCs/>
    </w:rPr>
  </w:style>
  <w:style w:type="character" w:customStyle="1" w:styleId="CommentSubjectChar">
    <w:name w:val="Comment Subject Char"/>
    <w:basedOn w:val="CommentTextChar"/>
    <w:link w:val="CommentSubject"/>
    <w:uiPriority w:val="99"/>
    <w:semiHidden/>
    <w:rsid w:val="0096285A"/>
    <w:rPr>
      <w:b/>
      <w:bCs/>
      <w:sz w:val="20"/>
      <w:szCs w:val="20"/>
    </w:rPr>
  </w:style>
  <w:style w:type="paragraph" w:styleId="Header">
    <w:name w:val="header"/>
    <w:basedOn w:val="Normal"/>
    <w:link w:val="HeaderChar"/>
    <w:uiPriority w:val="99"/>
    <w:unhideWhenUsed/>
    <w:rsid w:val="00472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CE6"/>
  </w:style>
  <w:style w:type="paragraph" w:styleId="Footer">
    <w:name w:val="footer"/>
    <w:basedOn w:val="Normal"/>
    <w:link w:val="FooterChar"/>
    <w:uiPriority w:val="99"/>
    <w:unhideWhenUsed/>
    <w:rsid w:val="00472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CE6"/>
  </w:style>
</w:styles>
</file>

<file path=word/webSettings.xml><?xml version="1.0" encoding="utf-8"?>
<w:webSettings xmlns:r="http://schemas.openxmlformats.org/officeDocument/2006/relationships" xmlns:w="http://schemas.openxmlformats.org/wordprocessingml/2006/main">
  <w:divs>
    <w:div w:id="6756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line.i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ntalhealt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Corry, Colette</dc:creator>
  <cp:lastModifiedBy>Admin</cp:lastModifiedBy>
  <cp:revision>2</cp:revision>
  <dcterms:created xsi:type="dcterms:W3CDTF">2016-04-25T15:58:00Z</dcterms:created>
  <dcterms:modified xsi:type="dcterms:W3CDTF">2016-04-25T15:58:00Z</dcterms:modified>
</cp:coreProperties>
</file>